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BBB39" w14:textId="20449022" w:rsidR="00E57F79" w:rsidRDefault="00E57F79" w:rsidP="0040143D"/>
    <w:p w14:paraId="338D03C1" w14:textId="3F80232D" w:rsidR="00E57F79" w:rsidRPr="0099555F" w:rsidRDefault="00E57F79" w:rsidP="0040143D">
      <w:pPr>
        <w:rPr>
          <w:i/>
          <w:sz w:val="24"/>
        </w:rPr>
      </w:pPr>
      <w:r w:rsidRPr="0099555F">
        <w:rPr>
          <w:i/>
          <w:sz w:val="24"/>
        </w:rPr>
        <w:t>Logo département</w:t>
      </w:r>
      <w:r w:rsidRPr="0099555F">
        <w:rPr>
          <w:i/>
          <w:sz w:val="24"/>
        </w:rPr>
        <w:tab/>
      </w:r>
      <w:r w:rsidRPr="0099555F">
        <w:rPr>
          <w:i/>
          <w:sz w:val="24"/>
        </w:rPr>
        <w:tab/>
      </w:r>
      <w:r w:rsidRPr="0099555F">
        <w:rPr>
          <w:i/>
          <w:sz w:val="24"/>
        </w:rPr>
        <w:tab/>
      </w:r>
      <w:r w:rsidRPr="0099555F">
        <w:rPr>
          <w:i/>
          <w:sz w:val="24"/>
        </w:rPr>
        <w:tab/>
      </w:r>
      <w:r w:rsidRPr="0099555F">
        <w:rPr>
          <w:i/>
          <w:sz w:val="24"/>
        </w:rPr>
        <w:tab/>
      </w:r>
      <w:r w:rsidRPr="0099555F">
        <w:rPr>
          <w:i/>
          <w:sz w:val="24"/>
        </w:rPr>
        <w:tab/>
      </w:r>
      <w:r w:rsidRPr="0099555F">
        <w:rPr>
          <w:i/>
          <w:sz w:val="24"/>
        </w:rPr>
        <w:tab/>
        <w:t>Logo organisme gestionnaire</w:t>
      </w:r>
    </w:p>
    <w:p w14:paraId="2E2E52F2" w14:textId="77777777" w:rsidR="0040143D" w:rsidRDefault="0040143D" w:rsidP="0040143D">
      <w:pPr>
        <w:jc w:val="center"/>
        <w:rPr>
          <w:b/>
          <w:sz w:val="32"/>
        </w:rPr>
      </w:pPr>
    </w:p>
    <w:p w14:paraId="4230C702" w14:textId="77777777" w:rsidR="0040143D" w:rsidRPr="00135959" w:rsidRDefault="0040143D" w:rsidP="0040143D">
      <w:pPr>
        <w:spacing w:after="0"/>
        <w:jc w:val="center"/>
        <w:rPr>
          <w:b/>
        </w:rPr>
      </w:pPr>
      <w:r w:rsidRPr="00135959">
        <w:rPr>
          <w:b/>
        </w:rPr>
        <w:t>Contrat pluriannuel d’objectifs et de moyens (CPOM)</w:t>
      </w:r>
    </w:p>
    <w:p w14:paraId="644F814C" w14:textId="77777777" w:rsidR="0040143D" w:rsidRDefault="0040143D" w:rsidP="0040143D">
      <w:pPr>
        <w:spacing w:after="0"/>
      </w:pPr>
    </w:p>
    <w:p w14:paraId="59203E30" w14:textId="77777777" w:rsidR="0040143D" w:rsidRPr="00135959" w:rsidRDefault="0040143D" w:rsidP="00784330">
      <w:pPr>
        <w:spacing w:after="0"/>
        <w:jc w:val="both"/>
      </w:pPr>
      <w:r w:rsidRPr="00135959">
        <w:t>Entre, d’une part :</w:t>
      </w:r>
    </w:p>
    <w:p w14:paraId="44FEA1C3" w14:textId="77777777" w:rsidR="0040143D" w:rsidRPr="00135959" w:rsidRDefault="0040143D" w:rsidP="00784330">
      <w:pPr>
        <w:spacing w:after="0"/>
        <w:jc w:val="both"/>
        <w:rPr>
          <w:b/>
        </w:rPr>
      </w:pPr>
    </w:p>
    <w:p w14:paraId="77908603" w14:textId="77777777" w:rsidR="0040143D" w:rsidRPr="00135959" w:rsidRDefault="0040143D" w:rsidP="00784330">
      <w:pPr>
        <w:spacing w:after="0"/>
        <w:jc w:val="both"/>
      </w:pPr>
      <w:r w:rsidRPr="009F600F">
        <w:t>Le Département de […</w:t>
      </w:r>
      <w:proofErr w:type="gramStart"/>
      <w:r w:rsidRPr="009F600F">
        <w:t>] ,</w:t>
      </w:r>
      <w:proofErr w:type="gramEnd"/>
      <w:r w:rsidRPr="00135959">
        <w:t xml:space="preserve"> représenté par le Président du Conseil départemental, […], dûment habilité à signer le présent contrat par décision de commission permanente en date du […] , ci-après dénommé "le Département"</w:t>
      </w:r>
    </w:p>
    <w:p w14:paraId="7E720890" w14:textId="77777777" w:rsidR="0040143D" w:rsidRPr="00135959" w:rsidRDefault="0040143D" w:rsidP="00784330">
      <w:pPr>
        <w:spacing w:after="0"/>
        <w:jc w:val="both"/>
      </w:pPr>
    </w:p>
    <w:p w14:paraId="77BF76AB" w14:textId="77777777" w:rsidR="0040143D" w:rsidRPr="006B3084" w:rsidRDefault="0040143D" w:rsidP="00784330">
      <w:pPr>
        <w:spacing w:after="0"/>
        <w:jc w:val="both"/>
      </w:pPr>
      <w:proofErr w:type="gramStart"/>
      <w:r>
        <w:t>et</w:t>
      </w:r>
      <w:proofErr w:type="gramEnd"/>
      <w:r>
        <w:t>, d’autre part :</w:t>
      </w:r>
    </w:p>
    <w:p w14:paraId="07386FCB" w14:textId="77777777" w:rsidR="0040143D" w:rsidRDefault="0040143D" w:rsidP="00784330">
      <w:pPr>
        <w:spacing w:after="0"/>
        <w:jc w:val="both"/>
        <w:rPr>
          <w:color w:val="FF0000"/>
        </w:rPr>
      </w:pPr>
    </w:p>
    <w:p w14:paraId="1B2560FE" w14:textId="77777777" w:rsidR="00EE1DE5" w:rsidRDefault="0040143D" w:rsidP="00784330">
      <w:pPr>
        <w:spacing w:after="0"/>
        <w:jc w:val="both"/>
      </w:pPr>
      <w:r w:rsidRPr="00417F66">
        <w:t>M./Mme XXXX, président(e) de [raison sociale de l’organisme gestionnaire] / directeur(</w:t>
      </w:r>
      <w:proofErr w:type="spellStart"/>
      <w:r w:rsidRPr="00417F66">
        <w:t>trice</w:t>
      </w:r>
      <w:proofErr w:type="spellEnd"/>
      <w:r w:rsidRPr="00417F66">
        <w:t>) de l’établissement public [raison sociale de l’établissement public], gérant(e) de la société [raison sociale de la société], dénommé « l’organisme gestionnaire »</w:t>
      </w:r>
    </w:p>
    <w:p w14:paraId="0406A421" w14:textId="77777777" w:rsidR="0040143D" w:rsidRDefault="0040143D" w:rsidP="00784330">
      <w:pPr>
        <w:spacing w:after="0"/>
        <w:jc w:val="both"/>
      </w:pPr>
    </w:p>
    <w:p w14:paraId="0DD32DC7" w14:textId="77777777" w:rsidR="0040143D" w:rsidRDefault="0040143D" w:rsidP="00784330">
      <w:pPr>
        <w:spacing w:after="0"/>
        <w:jc w:val="both"/>
      </w:pPr>
      <w:r>
        <w:t>Vu le code général des collectivités territoriales ;</w:t>
      </w:r>
    </w:p>
    <w:p w14:paraId="798FF013" w14:textId="77777777" w:rsidR="0040143D" w:rsidRDefault="0040143D" w:rsidP="00784330">
      <w:pPr>
        <w:spacing w:after="0"/>
        <w:jc w:val="both"/>
      </w:pPr>
    </w:p>
    <w:p w14:paraId="21F9FF5E" w14:textId="6034ACD1" w:rsidR="0040143D" w:rsidRDefault="0040143D" w:rsidP="00784330">
      <w:pPr>
        <w:spacing w:after="0"/>
        <w:jc w:val="both"/>
      </w:pPr>
      <w:r>
        <w:t>Vu le code de l’action sociale et des familles</w:t>
      </w:r>
      <w:r w:rsidR="00CD4B29">
        <w:t> ;</w:t>
      </w:r>
    </w:p>
    <w:p w14:paraId="0EC6735F" w14:textId="77777777" w:rsidR="0040143D" w:rsidRDefault="0040143D" w:rsidP="00784330">
      <w:pPr>
        <w:spacing w:after="0"/>
        <w:jc w:val="both"/>
      </w:pPr>
    </w:p>
    <w:p w14:paraId="6E44BC28" w14:textId="77777777" w:rsidR="0040143D" w:rsidRDefault="0040143D" w:rsidP="00784330">
      <w:pPr>
        <w:spacing w:after="0"/>
        <w:jc w:val="both"/>
      </w:pPr>
      <w:r>
        <w:t>Vu la loi n° </w:t>
      </w:r>
      <w:r w:rsidRPr="00E67EB1">
        <w:t>2021-1754 du 23 décembre 2021 de financement de la sécurité sociale pour 2022</w:t>
      </w:r>
      <w:r>
        <w:t>, et notamment son article 44 ;</w:t>
      </w:r>
    </w:p>
    <w:p w14:paraId="5DF330A8" w14:textId="77777777" w:rsidR="0040143D" w:rsidRDefault="0040143D" w:rsidP="00784330">
      <w:pPr>
        <w:spacing w:after="0"/>
        <w:jc w:val="both"/>
      </w:pPr>
    </w:p>
    <w:p w14:paraId="559E8D0C" w14:textId="77777777" w:rsidR="0040143D" w:rsidRDefault="0040143D" w:rsidP="00784330">
      <w:pPr>
        <w:spacing w:after="0"/>
        <w:jc w:val="both"/>
      </w:pPr>
      <w:r w:rsidRPr="00E95723">
        <w:t xml:space="preserve">Vu le décret n° 2016-502 du 22 avril 2016 relatif au cahier </w:t>
      </w:r>
      <w:proofErr w:type="gramStart"/>
      <w:r w:rsidRPr="00E95723">
        <w:t>des charges national</w:t>
      </w:r>
      <w:proofErr w:type="gramEnd"/>
      <w:r w:rsidRPr="00E95723">
        <w:t xml:space="preserve"> des services d’aide et d’accompagnement à domicile et modifiant le code de l’action sociale et des familles ;</w:t>
      </w:r>
      <w:r>
        <w:t xml:space="preserve"> </w:t>
      </w:r>
    </w:p>
    <w:p w14:paraId="3E95F467" w14:textId="77777777" w:rsidR="0040143D" w:rsidRDefault="0040143D" w:rsidP="00784330">
      <w:pPr>
        <w:spacing w:after="0"/>
        <w:jc w:val="both"/>
      </w:pPr>
    </w:p>
    <w:p w14:paraId="19CDF49A" w14:textId="77777777" w:rsidR="0040143D" w:rsidRDefault="0040143D" w:rsidP="00784330">
      <w:pPr>
        <w:spacing w:after="0"/>
        <w:jc w:val="both"/>
      </w:pPr>
      <w:r>
        <w:t xml:space="preserve">Vu le décret </w:t>
      </w:r>
      <w:r w:rsidRPr="008C433A">
        <w:t>n° 2021-1932 du 30 décembre 2021 relatif au tarif minimal applicable aux heures d'aide à domicile et à la dotation visant à garantir le fonctionnement intégré de l'aide et du soin au sein d'un service autonomie à domicile mentionnés à l'article L. 314-2-1 du code de l'action sociale et des familles</w:t>
      </w:r>
      <w:r>
        <w:t> ;</w:t>
      </w:r>
    </w:p>
    <w:p w14:paraId="0D2D81FA" w14:textId="77777777" w:rsidR="0040143D" w:rsidRDefault="0040143D" w:rsidP="00784330">
      <w:pPr>
        <w:spacing w:after="0"/>
        <w:jc w:val="both"/>
      </w:pPr>
    </w:p>
    <w:p w14:paraId="25E018FB" w14:textId="1790AEB1" w:rsidR="0040143D" w:rsidRDefault="0040143D" w:rsidP="00784330">
      <w:pPr>
        <w:spacing w:after="0"/>
        <w:jc w:val="both"/>
      </w:pPr>
      <w:r>
        <w:t>Vu le décret n° </w:t>
      </w:r>
      <w:r w:rsidRPr="00377B69">
        <w:t>2022-</w:t>
      </w:r>
      <w:r w:rsidR="00CD4B29" w:rsidRPr="00377B69">
        <w:t>735 du 28</w:t>
      </w:r>
      <w:r w:rsidRPr="00377B69">
        <w:t xml:space="preserve"> avril 2022</w:t>
      </w:r>
      <w:r>
        <w:t xml:space="preserve"> relatif au financement des services proposant des prestations d’aide et d’accompagnement à domicile ;</w:t>
      </w:r>
    </w:p>
    <w:p w14:paraId="248A6E6E" w14:textId="77777777" w:rsidR="00377B69" w:rsidRDefault="00377B69" w:rsidP="00784330">
      <w:pPr>
        <w:spacing w:after="0"/>
        <w:jc w:val="both"/>
      </w:pPr>
    </w:p>
    <w:p w14:paraId="212B21C3" w14:textId="6DBB394A" w:rsidR="0040143D" w:rsidRDefault="0040143D" w:rsidP="00784330">
      <w:pPr>
        <w:spacing w:after="0"/>
        <w:jc w:val="both"/>
      </w:pPr>
      <w:r>
        <w:t>Vu l</w:t>
      </w:r>
      <w:r w:rsidRPr="00AD3389">
        <w:t>’arrêté du 28 décembre 2005 fixant les tarifs de l'élément de la prestation de compensation mentionné au 1° de l'article L. 245-3 du code de l'action sociale et des familles</w:t>
      </w:r>
      <w:r>
        <w:t> ;</w:t>
      </w:r>
    </w:p>
    <w:p w14:paraId="4291C917" w14:textId="77777777" w:rsidR="00377B69" w:rsidRDefault="00377B69" w:rsidP="00784330">
      <w:pPr>
        <w:spacing w:after="0"/>
        <w:jc w:val="both"/>
      </w:pPr>
    </w:p>
    <w:p w14:paraId="0EBB01BF" w14:textId="08DC86E1" w:rsidR="0040143D" w:rsidRDefault="0040143D" w:rsidP="00784330">
      <w:pPr>
        <w:spacing w:after="0"/>
        <w:jc w:val="both"/>
      </w:pPr>
      <w:r>
        <w:t xml:space="preserve">Vu l’arrêté </w:t>
      </w:r>
      <w:r w:rsidRPr="008C433A">
        <w:t xml:space="preserve">du </w:t>
      </w:r>
      <w:r w:rsidR="00377B69">
        <w:t>XXX</w:t>
      </w:r>
      <w:r w:rsidRPr="008C433A">
        <w:t xml:space="preserve"> relatif au tarif minimal mentionné au I de l'article L. 314-2-1 du code de l'action sociale et des familles</w:t>
      </w:r>
      <w:r w:rsidR="00377B69">
        <w:t xml:space="preserve"> et fixant son montant pour XXX</w:t>
      </w:r>
      <w:r>
        <w:t> ;</w:t>
      </w:r>
    </w:p>
    <w:p w14:paraId="730C3448" w14:textId="0F2F2235" w:rsidR="0040143D" w:rsidRDefault="0040143D" w:rsidP="00784330">
      <w:pPr>
        <w:spacing w:after="0"/>
        <w:jc w:val="both"/>
      </w:pPr>
    </w:p>
    <w:p w14:paraId="363EA345" w14:textId="77777777" w:rsidR="0040143D" w:rsidRDefault="0040143D" w:rsidP="00784330">
      <w:pPr>
        <w:spacing w:after="0"/>
        <w:jc w:val="both"/>
      </w:pPr>
      <w:r>
        <w:t>Vu le schéma départemental d’organisation sociale et médico-social définissant les orientations politiques et stratégiques en matière d’offre médico-sociale ;</w:t>
      </w:r>
    </w:p>
    <w:p w14:paraId="27791965" w14:textId="7EB1F9E0" w:rsidR="0040143D" w:rsidRDefault="0040143D" w:rsidP="00784330">
      <w:pPr>
        <w:spacing w:after="0"/>
        <w:jc w:val="both"/>
      </w:pPr>
    </w:p>
    <w:p w14:paraId="6BCFFB46" w14:textId="77777777" w:rsidR="0040143D" w:rsidRDefault="0040143D" w:rsidP="00784330">
      <w:pPr>
        <w:spacing w:after="0"/>
        <w:jc w:val="both"/>
      </w:pPr>
      <w:r>
        <w:t>Vu le règlement départemental d’action sociale ;</w:t>
      </w:r>
    </w:p>
    <w:p w14:paraId="24E7A67D" w14:textId="77777777" w:rsidR="0040143D" w:rsidRDefault="0040143D" w:rsidP="00784330">
      <w:pPr>
        <w:spacing w:after="0"/>
        <w:jc w:val="both"/>
      </w:pPr>
    </w:p>
    <w:p w14:paraId="65EADF33" w14:textId="0CD4DCBF" w:rsidR="0040143D" w:rsidRDefault="0040143D" w:rsidP="00784330">
      <w:pPr>
        <w:spacing w:after="0"/>
        <w:jc w:val="both"/>
      </w:pPr>
      <w:r>
        <w:t xml:space="preserve">Vu l’arrêté </w:t>
      </w:r>
      <w:r w:rsidR="002A796D">
        <w:t xml:space="preserve">départemental du XXX </w:t>
      </w:r>
      <w:r>
        <w:t>fixant le(s) tarif(s) de référence départemental APA/PCH ;</w:t>
      </w:r>
    </w:p>
    <w:p w14:paraId="71A66486" w14:textId="77777777" w:rsidR="005B53F7" w:rsidRDefault="005B53F7" w:rsidP="00784330">
      <w:pPr>
        <w:spacing w:after="0"/>
        <w:jc w:val="both"/>
      </w:pPr>
    </w:p>
    <w:p w14:paraId="70F4C0F9" w14:textId="11B9C580" w:rsidR="0040143D" w:rsidRDefault="0040143D" w:rsidP="00784330">
      <w:pPr>
        <w:spacing w:after="0"/>
        <w:jc w:val="both"/>
      </w:pPr>
      <w:r w:rsidRPr="008A7D5F">
        <w:t>Vu les résultats de l’appel à candidatures</w:t>
      </w:r>
      <w:r>
        <w:t xml:space="preserve"> organisé en vue de l’attribution de la dotation complémentaire mentionnée</w:t>
      </w:r>
      <w:r w:rsidR="002A796D">
        <w:t xml:space="preserve"> à l’article L.314-2-1 du code de l’action sociale</w:t>
      </w:r>
      <w:r>
        <w:t xml:space="preserve"> et publiés le XXX ;</w:t>
      </w:r>
    </w:p>
    <w:p w14:paraId="789C07E4" w14:textId="77777777" w:rsidR="0040143D" w:rsidRDefault="0040143D" w:rsidP="00784330">
      <w:pPr>
        <w:spacing w:after="0"/>
        <w:jc w:val="both"/>
      </w:pPr>
    </w:p>
    <w:p w14:paraId="14E7A45A" w14:textId="1F785F39" w:rsidR="0040143D" w:rsidRDefault="0040143D" w:rsidP="00784330">
      <w:pPr>
        <w:spacing w:after="0"/>
        <w:jc w:val="both"/>
      </w:pPr>
      <w:r w:rsidRPr="003D7CD8">
        <w:t>Vu la délibération du Conseil départemental approuvant le CPOM et autorisant le Président du Conseil Départemental à le signer ;</w:t>
      </w:r>
    </w:p>
    <w:p w14:paraId="67E9D7BC" w14:textId="77777777" w:rsidR="005B53F7" w:rsidRDefault="005B53F7" w:rsidP="00784330">
      <w:pPr>
        <w:spacing w:after="0"/>
        <w:jc w:val="both"/>
      </w:pPr>
    </w:p>
    <w:p w14:paraId="1598C12D" w14:textId="0AA634ED" w:rsidR="0040143D" w:rsidRDefault="0040143D" w:rsidP="00784330">
      <w:pPr>
        <w:spacing w:after="0"/>
        <w:jc w:val="both"/>
      </w:pPr>
      <w:r>
        <w:t>Vu la délibération du conseil d’ad</w:t>
      </w:r>
      <w:r w:rsidR="002A796D">
        <w:t>ministration de l’organisme gestionnaire</w:t>
      </w:r>
      <w:r>
        <w:t xml:space="preserve">, en </w:t>
      </w:r>
      <w:r w:rsidR="002A796D">
        <w:t>date du XXX</w:t>
      </w:r>
      <w:r>
        <w:t>, autorisant la signature du présent CPOM ;</w:t>
      </w:r>
    </w:p>
    <w:p w14:paraId="2037A2D5" w14:textId="77777777" w:rsidR="0040143D" w:rsidRDefault="0040143D" w:rsidP="00784330">
      <w:pPr>
        <w:spacing w:after="0"/>
        <w:jc w:val="both"/>
      </w:pPr>
    </w:p>
    <w:p w14:paraId="116E83CC" w14:textId="77777777" w:rsidR="0040143D" w:rsidRDefault="0040143D" w:rsidP="00784330">
      <w:pPr>
        <w:spacing w:after="0"/>
        <w:jc w:val="both"/>
        <w:rPr>
          <w:b/>
          <w:color w:val="1F497D" w:themeColor="text2"/>
        </w:rPr>
      </w:pPr>
    </w:p>
    <w:p w14:paraId="57C2E859" w14:textId="77777777" w:rsidR="0040143D" w:rsidRPr="00784330" w:rsidRDefault="0040143D" w:rsidP="00784330">
      <w:pPr>
        <w:spacing w:after="0"/>
        <w:jc w:val="both"/>
        <w:rPr>
          <w:b/>
        </w:rPr>
      </w:pPr>
      <w:r w:rsidRPr="00784330">
        <w:rPr>
          <w:b/>
        </w:rPr>
        <w:t xml:space="preserve">Préambule </w:t>
      </w:r>
      <w:r w:rsidRPr="00784330">
        <w:rPr>
          <w:i/>
        </w:rPr>
        <w:t>(à adapter en fonction des enjeux locaux)</w:t>
      </w:r>
    </w:p>
    <w:p w14:paraId="6B5883DC" w14:textId="77777777" w:rsidR="0040143D" w:rsidRPr="00784330" w:rsidRDefault="0040143D" w:rsidP="00784330">
      <w:pPr>
        <w:spacing w:after="0"/>
        <w:jc w:val="both"/>
      </w:pPr>
    </w:p>
    <w:p w14:paraId="3DC76D7B" w14:textId="77777777" w:rsidR="0040143D" w:rsidRPr="00784330" w:rsidRDefault="0040143D" w:rsidP="00784330">
      <w:pPr>
        <w:spacing w:after="0"/>
        <w:jc w:val="both"/>
      </w:pPr>
      <w:r w:rsidRPr="00784330">
        <w:t>L’ambition du virage domiciliaire est de répondre au souhait des Français de pouvoir vieillir chez eux en renforçant durablement et profondément l’accompagnement à domicile des personnes âgées en perte d’autonomie et des personnes en situation de handicap.</w:t>
      </w:r>
    </w:p>
    <w:p w14:paraId="26BFEA84" w14:textId="77777777" w:rsidR="0040143D" w:rsidRPr="00784330" w:rsidRDefault="0040143D" w:rsidP="00784330">
      <w:pPr>
        <w:spacing w:after="0"/>
        <w:jc w:val="both"/>
      </w:pPr>
      <w:r w:rsidRPr="00784330">
        <w:t>Dans ce cadre, la loi de financement de la sécurité sociale pour 2022, en réorganisant le secteur du domicile et en réformant le financement des services, vise à favoriser les conditions d’un accompagnement de qualité pour les personnes qui en ont besoin.</w:t>
      </w:r>
    </w:p>
    <w:p w14:paraId="2B9493D6" w14:textId="77777777" w:rsidR="00DE20AD" w:rsidRPr="00784330" w:rsidRDefault="00DE20AD" w:rsidP="00784330">
      <w:pPr>
        <w:spacing w:after="0"/>
        <w:jc w:val="both"/>
      </w:pPr>
    </w:p>
    <w:p w14:paraId="7DF82FF6" w14:textId="77777777" w:rsidR="0040143D" w:rsidRPr="00784330" w:rsidRDefault="0040143D" w:rsidP="00784330">
      <w:pPr>
        <w:spacing w:after="0"/>
        <w:jc w:val="both"/>
      </w:pPr>
      <w:r w:rsidRPr="00784330">
        <w:t>Outil de modernisation de l’action publique et de mise en œuvre des politiques publiques dans les territoires, le présent contrat pluriannuel d’objectif et de moyens (CPOM) permet de mettre en cohérence les objectifs du gestionnaire et de son/ses service(s) d’aide et d’accompagnement à domicile avec les priorités définies par le Département en matière de prévention de la perte d’autonomie et de maintien à domicile.</w:t>
      </w:r>
    </w:p>
    <w:p w14:paraId="3554EB8D" w14:textId="77777777" w:rsidR="00DE20AD" w:rsidRPr="00784330" w:rsidRDefault="00DE20AD" w:rsidP="00784330">
      <w:pPr>
        <w:spacing w:after="0"/>
        <w:jc w:val="both"/>
      </w:pPr>
    </w:p>
    <w:p w14:paraId="15DD4B61" w14:textId="77777777" w:rsidR="0040143D" w:rsidRPr="00784330" w:rsidRDefault="0040143D" w:rsidP="00784330">
      <w:pPr>
        <w:spacing w:after="0"/>
        <w:jc w:val="both"/>
      </w:pPr>
      <w:r w:rsidRPr="00784330">
        <w:t xml:space="preserve">Afin de renforcer la qualité de service aux usagers et la capacité des services à réaliser leurs missions, le Département de […] et le service prestataire s’engagent sur des objectifs réciproques dans le cadre du présent </w:t>
      </w:r>
      <w:proofErr w:type="gramStart"/>
      <w:r w:rsidRPr="00784330">
        <w:t>CPOM  (</w:t>
      </w:r>
      <w:proofErr w:type="gramEnd"/>
      <w:r w:rsidRPr="00784330">
        <w:t>au sens de l’article L. 313-11-1 du code de l’action sociale et des familles). Ils inscrivent ainsi leur relation dans une démarche volontaire et conjointe de transparence et d’engagements réciproques, tant dans les actions entreprises, l’attribution et la gestion de moyens financiers, que dans l’évaluation des résultats atteints en fonction des objectifs définis en commun.</w:t>
      </w:r>
    </w:p>
    <w:p w14:paraId="65A182D5" w14:textId="77777777" w:rsidR="0040143D" w:rsidRPr="00784330" w:rsidRDefault="0040143D" w:rsidP="00784330">
      <w:pPr>
        <w:spacing w:after="0"/>
        <w:jc w:val="both"/>
      </w:pPr>
      <w:r w:rsidRPr="00784330">
        <w:t>Cette démarche de contractualisation doit permettre :</w:t>
      </w:r>
    </w:p>
    <w:p w14:paraId="002500DF" w14:textId="77777777" w:rsidR="0040143D" w:rsidRPr="00784330" w:rsidRDefault="0040143D" w:rsidP="00784330">
      <w:pPr>
        <w:spacing w:after="0"/>
        <w:jc w:val="both"/>
      </w:pPr>
      <w:r w:rsidRPr="00784330">
        <w:t>Pour le Département, de :</w:t>
      </w:r>
    </w:p>
    <w:p w14:paraId="269F162C" w14:textId="77777777" w:rsidR="0040143D" w:rsidRPr="00784330" w:rsidRDefault="0040143D" w:rsidP="00784330">
      <w:pPr>
        <w:pStyle w:val="Paragraphedeliste"/>
        <w:numPr>
          <w:ilvl w:val="0"/>
          <w:numId w:val="1"/>
        </w:numPr>
        <w:spacing w:after="0"/>
        <w:jc w:val="both"/>
      </w:pPr>
      <w:proofErr w:type="gramStart"/>
      <w:r w:rsidRPr="00784330">
        <w:t>renforcer</w:t>
      </w:r>
      <w:proofErr w:type="gramEnd"/>
      <w:r w:rsidRPr="00784330">
        <w:t xml:space="preserve"> son pilotage territorial en matière de politique de maintien à domicile des personnes en perte d'autonomie et de leur apporter des réponses adaptées à leurs besoins et accessibles financièrement ; </w:t>
      </w:r>
    </w:p>
    <w:p w14:paraId="40226170" w14:textId="77777777" w:rsidR="0040143D" w:rsidRPr="00784330" w:rsidRDefault="0040143D" w:rsidP="00784330">
      <w:pPr>
        <w:pStyle w:val="Paragraphedeliste"/>
        <w:numPr>
          <w:ilvl w:val="0"/>
          <w:numId w:val="1"/>
        </w:numPr>
        <w:spacing w:after="0"/>
        <w:jc w:val="both"/>
      </w:pPr>
      <w:proofErr w:type="gramStart"/>
      <w:r w:rsidRPr="00784330">
        <w:t>soutenir</w:t>
      </w:r>
      <w:proofErr w:type="gramEnd"/>
      <w:r w:rsidRPr="00784330">
        <w:t xml:space="preserve"> les services proposant des prestations d’aide et d’accompagnement à domicile afin de les accompagner dans l’accomplissement de leurs missions et de leur permettre de développer de nouvelles actions ;</w:t>
      </w:r>
    </w:p>
    <w:p w14:paraId="0200EA8C" w14:textId="77777777" w:rsidR="0040143D" w:rsidRPr="00784330" w:rsidRDefault="0040143D" w:rsidP="00784330">
      <w:pPr>
        <w:spacing w:after="0"/>
        <w:ind w:left="360"/>
        <w:jc w:val="both"/>
      </w:pPr>
      <w:r w:rsidRPr="00784330">
        <w:t>•</w:t>
      </w:r>
      <w:r w:rsidRPr="00784330">
        <w:tab/>
        <w:t xml:space="preserve">rationaliser et optimiser les dépenses du Département </w:t>
      </w:r>
    </w:p>
    <w:p w14:paraId="78329CB3" w14:textId="77777777" w:rsidR="00DE20AD" w:rsidRPr="00784330" w:rsidRDefault="00DE20AD" w:rsidP="00784330">
      <w:pPr>
        <w:spacing w:after="0"/>
        <w:ind w:left="360"/>
        <w:jc w:val="both"/>
      </w:pPr>
    </w:p>
    <w:p w14:paraId="48B286CD" w14:textId="77777777" w:rsidR="0040143D" w:rsidRPr="00784330" w:rsidRDefault="0040143D" w:rsidP="00784330">
      <w:pPr>
        <w:spacing w:after="0"/>
        <w:jc w:val="both"/>
      </w:pPr>
      <w:r w:rsidRPr="00784330">
        <w:t>Pour l’organisme gestionnaire, de :</w:t>
      </w:r>
    </w:p>
    <w:p w14:paraId="03EA3620" w14:textId="77777777" w:rsidR="0040143D" w:rsidRPr="00784330" w:rsidRDefault="0040143D" w:rsidP="00784330">
      <w:pPr>
        <w:pStyle w:val="Paragraphedeliste"/>
        <w:numPr>
          <w:ilvl w:val="0"/>
          <w:numId w:val="2"/>
        </w:numPr>
        <w:spacing w:after="0"/>
        <w:jc w:val="both"/>
      </w:pPr>
      <w:proofErr w:type="gramStart"/>
      <w:r w:rsidRPr="00784330">
        <w:t>adapter</w:t>
      </w:r>
      <w:proofErr w:type="gramEnd"/>
      <w:r w:rsidRPr="00784330">
        <w:t xml:space="preserve"> son offre de service et d’en assurer le caractère pérenne dès lors qu’elle répond aux besoins de la population et de conforter son positionnement sur le territoire ;</w:t>
      </w:r>
    </w:p>
    <w:p w14:paraId="4B2B2053" w14:textId="77777777" w:rsidR="0040143D" w:rsidRPr="00784330" w:rsidRDefault="0040143D" w:rsidP="00784330">
      <w:pPr>
        <w:pStyle w:val="Paragraphedeliste"/>
        <w:numPr>
          <w:ilvl w:val="0"/>
          <w:numId w:val="2"/>
        </w:numPr>
        <w:spacing w:after="0"/>
        <w:ind w:left="320" w:firstLine="25"/>
        <w:jc w:val="both"/>
      </w:pPr>
      <w:proofErr w:type="gramStart"/>
      <w:r w:rsidRPr="00784330">
        <w:t>bénéficier</w:t>
      </w:r>
      <w:proofErr w:type="gramEnd"/>
      <w:r w:rsidRPr="00784330">
        <w:t xml:space="preserve"> d’une meilleure visibilité sur son activité et son financement dans une logique de pluri-annualité de ses ressources ;</w:t>
      </w:r>
    </w:p>
    <w:p w14:paraId="5083DA8E" w14:textId="77777777" w:rsidR="0040143D" w:rsidRPr="00784330" w:rsidRDefault="0040143D" w:rsidP="00784330">
      <w:pPr>
        <w:pStyle w:val="Paragraphedeliste"/>
        <w:numPr>
          <w:ilvl w:val="0"/>
          <w:numId w:val="2"/>
        </w:numPr>
        <w:spacing w:after="0"/>
        <w:ind w:left="320" w:firstLine="25"/>
        <w:jc w:val="both"/>
      </w:pPr>
      <w:proofErr w:type="gramStart"/>
      <w:r w:rsidRPr="00784330">
        <w:t>disposer</w:t>
      </w:r>
      <w:proofErr w:type="gramEnd"/>
      <w:r w:rsidRPr="00784330">
        <w:t xml:space="preserve"> d’un vecteur de simplification et de souplesse en matière de tarification (pour services habilités à l’aide sociale) ;</w:t>
      </w:r>
    </w:p>
    <w:p w14:paraId="6D646195" w14:textId="77777777" w:rsidR="0040143D" w:rsidRPr="00784330" w:rsidRDefault="0040143D" w:rsidP="00784330">
      <w:pPr>
        <w:spacing w:after="0"/>
        <w:ind w:left="320" w:firstLine="25"/>
        <w:jc w:val="both"/>
      </w:pPr>
      <w:r w:rsidRPr="00784330">
        <w:t>•</w:t>
      </w:r>
      <w:r w:rsidRPr="00784330">
        <w:tab/>
        <w:t>encourager et de développer la formation des professionnels ;</w:t>
      </w:r>
    </w:p>
    <w:p w14:paraId="3F0095D4" w14:textId="77777777" w:rsidR="0040143D" w:rsidRPr="00784330" w:rsidRDefault="0040143D" w:rsidP="00784330">
      <w:pPr>
        <w:spacing w:after="0"/>
        <w:ind w:left="320" w:firstLine="25"/>
        <w:jc w:val="both"/>
      </w:pPr>
      <w:r w:rsidRPr="00784330">
        <w:t>•</w:t>
      </w:r>
      <w:r w:rsidRPr="00784330">
        <w:tab/>
        <w:t>développer ou renforcer ses coopérations de manière formalisée avec d’autres SAAD et avec les autres acteurs sociaux et médico-sociaux du territoire ;</w:t>
      </w:r>
    </w:p>
    <w:p w14:paraId="1480B3DE" w14:textId="77777777" w:rsidR="0040143D" w:rsidRPr="00784330" w:rsidRDefault="0040143D" w:rsidP="00784330">
      <w:pPr>
        <w:spacing w:after="0"/>
        <w:ind w:left="320"/>
        <w:jc w:val="both"/>
      </w:pPr>
    </w:p>
    <w:p w14:paraId="28811AED" w14:textId="77777777" w:rsidR="0040143D" w:rsidRPr="00784330" w:rsidRDefault="0040143D" w:rsidP="00784330">
      <w:pPr>
        <w:spacing w:after="0"/>
        <w:jc w:val="both"/>
      </w:pPr>
      <w:r w:rsidRPr="00784330">
        <w:t>Pour l’usager, de bénéficier de :</w:t>
      </w:r>
    </w:p>
    <w:p w14:paraId="7BF2B050" w14:textId="77777777" w:rsidR="0040143D" w:rsidRPr="00784330" w:rsidRDefault="0040143D" w:rsidP="00784330">
      <w:pPr>
        <w:spacing w:after="0"/>
        <w:ind w:left="320"/>
        <w:jc w:val="both"/>
      </w:pPr>
      <w:r w:rsidRPr="00784330">
        <w:t>•</w:t>
      </w:r>
      <w:r w:rsidRPr="00784330">
        <w:tab/>
        <w:t>l’amélioration de la qualité de service rendu ;</w:t>
      </w:r>
    </w:p>
    <w:p w14:paraId="2862F270" w14:textId="77777777" w:rsidR="0040143D" w:rsidRDefault="0040143D" w:rsidP="00784330">
      <w:pPr>
        <w:spacing w:after="0"/>
        <w:ind w:left="320"/>
        <w:jc w:val="both"/>
        <w:rPr>
          <w:color w:val="1F497D" w:themeColor="text2"/>
        </w:rPr>
      </w:pPr>
      <w:r w:rsidRPr="00784330">
        <w:t>•</w:t>
      </w:r>
      <w:r w:rsidRPr="00784330">
        <w:tab/>
        <w:t xml:space="preserve">services accessibles financièrement sur tout le territoire départemental </w:t>
      </w:r>
      <w:r w:rsidRPr="00517927">
        <w:rPr>
          <w:color w:val="1F497D" w:themeColor="text2"/>
        </w:rPr>
        <w:t xml:space="preserve">; </w:t>
      </w:r>
    </w:p>
    <w:p w14:paraId="76FB7273" w14:textId="77777777" w:rsidR="0040143D" w:rsidRDefault="0040143D" w:rsidP="00784330">
      <w:pPr>
        <w:spacing w:after="0"/>
        <w:ind w:left="320"/>
        <w:jc w:val="both"/>
        <w:rPr>
          <w:color w:val="1F497D" w:themeColor="text2"/>
        </w:rPr>
      </w:pPr>
    </w:p>
    <w:p w14:paraId="276295B9" w14:textId="77777777" w:rsidR="00DE20AD" w:rsidRDefault="00DE20AD" w:rsidP="00784330">
      <w:pPr>
        <w:spacing w:after="0"/>
        <w:jc w:val="both"/>
        <w:rPr>
          <w:rFonts w:cstheme="minorHAnsi"/>
          <w:b/>
          <w:u w:val="single"/>
        </w:rPr>
      </w:pPr>
    </w:p>
    <w:p w14:paraId="0C169C13" w14:textId="77777777" w:rsidR="0040143D" w:rsidRPr="00CA03AA" w:rsidRDefault="0040143D" w:rsidP="00784330">
      <w:pPr>
        <w:spacing w:after="0"/>
        <w:jc w:val="both"/>
        <w:rPr>
          <w:rFonts w:cstheme="minorHAnsi"/>
          <w:b/>
          <w:u w:val="single"/>
        </w:rPr>
      </w:pPr>
      <w:r>
        <w:rPr>
          <w:rFonts w:cstheme="minorHAnsi"/>
          <w:b/>
          <w:u w:val="single"/>
        </w:rPr>
        <w:t>Article 1er : Objet et p</w:t>
      </w:r>
      <w:r w:rsidRPr="00CA03AA">
        <w:rPr>
          <w:rFonts w:cstheme="minorHAnsi"/>
          <w:b/>
          <w:u w:val="single"/>
        </w:rPr>
        <w:t>érimètre du contrat</w:t>
      </w:r>
    </w:p>
    <w:p w14:paraId="5A6E2B6A" w14:textId="77777777" w:rsidR="0040143D" w:rsidRPr="00CA03AA" w:rsidRDefault="0040143D" w:rsidP="00784330">
      <w:pPr>
        <w:spacing w:after="0"/>
        <w:jc w:val="both"/>
        <w:rPr>
          <w:rFonts w:cstheme="minorHAnsi"/>
          <w:b/>
          <w:color w:val="FF0000"/>
          <w:u w:val="single"/>
        </w:rPr>
      </w:pPr>
    </w:p>
    <w:p w14:paraId="4F846948" w14:textId="77777777" w:rsidR="0040143D" w:rsidRPr="00D5097F" w:rsidRDefault="0040143D" w:rsidP="00784330">
      <w:pPr>
        <w:spacing w:after="0"/>
        <w:jc w:val="both"/>
        <w:rPr>
          <w:rFonts w:cstheme="minorHAnsi"/>
          <w:i/>
        </w:rPr>
      </w:pPr>
      <w:r w:rsidRPr="00D5097F">
        <w:rPr>
          <w:rFonts w:cstheme="minorHAnsi"/>
        </w:rPr>
        <w:t>La politique d’aide à domicile du département vise à …</w:t>
      </w:r>
      <w:r>
        <w:rPr>
          <w:rFonts w:cstheme="minorHAnsi"/>
          <w:i/>
        </w:rPr>
        <w:t xml:space="preserve"> (</w:t>
      </w:r>
      <w:r w:rsidRPr="00D5097F">
        <w:rPr>
          <w:rFonts w:cstheme="minorHAnsi"/>
          <w:i/>
        </w:rPr>
        <w:t xml:space="preserve">Présentation </w:t>
      </w:r>
      <w:r>
        <w:rPr>
          <w:rFonts w:cstheme="minorHAnsi"/>
          <w:i/>
        </w:rPr>
        <w:t xml:space="preserve">synthétique </w:t>
      </w:r>
      <w:r w:rsidRPr="00D5097F">
        <w:rPr>
          <w:rFonts w:cstheme="minorHAnsi"/>
          <w:i/>
        </w:rPr>
        <w:t>de la politique d’aide à domicile du département</w:t>
      </w:r>
      <w:r>
        <w:rPr>
          <w:rFonts w:cstheme="minorHAnsi"/>
          <w:i/>
        </w:rPr>
        <w:t>, de ses enjeux et de ses priorités</w:t>
      </w:r>
      <w:r w:rsidRPr="00D5097F">
        <w:rPr>
          <w:rFonts w:cstheme="minorHAnsi"/>
          <w:i/>
        </w:rPr>
        <w:t>).</w:t>
      </w:r>
    </w:p>
    <w:p w14:paraId="25C7DEF4" w14:textId="77777777" w:rsidR="0040143D" w:rsidRDefault="0040143D" w:rsidP="00784330">
      <w:pPr>
        <w:spacing w:after="0"/>
        <w:jc w:val="both"/>
        <w:rPr>
          <w:rFonts w:cstheme="minorHAnsi"/>
        </w:rPr>
      </w:pPr>
    </w:p>
    <w:p w14:paraId="7FC0EA6A" w14:textId="6CFFE553" w:rsidR="0040143D" w:rsidRDefault="0040143D" w:rsidP="00784330">
      <w:pPr>
        <w:spacing w:after="0"/>
        <w:jc w:val="both"/>
        <w:rPr>
          <w:rFonts w:cstheme="minorHAnsi"/>
        </w:rPr>
      </w:pPr>
      <w:r w:rsidRPr="00CA03AA">
        <w:rPr>
          <w:rFonts w:cstheme="minorHAnsi"/>
        </w:rPr>
        <w:t xml:space="preserve">Le présent contrat fixe les objectifs assignés à l’organisme gestionnaire et les moyens </w:t>
      </w:r>
      <w:r w:rsidR="005B53F7">
        <w:rPr>
          <w:rFonts w:cstheme="minorHAnsi"/>
        </w:rPr>
        <w:t xml:space="preserve">alloués par le Département </w:t>
      </w:r>
      <w:r w:rsidRPr="00CA03AA">
        <w:rPr>
          <w:rFonts w:cstheme="minorHAnsi"/>
        </w:rPr>
        <w:t>néc</w:t>
      </w:r>
      <w:r>
        <w:rPr>
          <w:rFonts w:cstheme="minorHAnsi"/>
        </w:rPr>
        <w:t>essaires à la réalisation de</w:t>
      </w:r>
      <w:r w:rsidR="005B53F7">
        <w:rPr>
          <w:rFonts w:cstheme="minorHAnsi"/>
        </w:rPr>
        <w:t xml:space="preserve"> ces</w:t>
      </w:r>
      <w:r w:rsidRPr="00CA03AA">
        <w:rPr>
          <w:rFonts w:cstheme="minorHAnsi"/>
        </w:rPr>
        <w:t xml:space="preserve"> objectifs.</w:t>
      </w:r>
    </w:p>
    <w:p w14:paraId="26EDD20E" w14:textId="77777777" w:rsidR="0040143D" w:rsidRDefault="0040143D" w:rsidP="00784330">
      <w:pPr>
        <w:spacing w:after="0"/>
        <w:jc w:val="both"/>
        <w:rPr>
          <w:rFonts w:cstheme="minorHAnsi"/>
        </w:rPr>
      </w:pPr>
    </w:p>
    <w:p w14:paraId="0CA02C25" w14:textId="77777777" w:rsidR="0040143D" w:rsidRPr="008A7D5F" w:rsidRDefault="0040143D" w:rsidP="00784330">
      <w:pPr>
        <w:spacing w:after="0"/>
        <w:jc w:val="both"/>
        <w:rPr>
          <w:rFonts w:cstheme="minorHAnsi"/>
        </w:rPr>
      </w:pPr>
      <w:r>
        <w:rPr>
          <w:rFonts w:cstheme="minorHAnsi"/>
        </w:rPr>
        <w:t xml:space="preserve">Il s’applique </w:t>
      </w:r>
      <w:r w:rsidRPr="008A7D5F">
        <w:rPr>
          <w:rFonts w:cstheme="minorHAnsi"/>
        </w:rPr>
        <w:t xml:space="preserve">aux activités </w:t>
      </w:r>
      <w:r>
        <w:rPr>
          <w:rFonts w:cstheme="minorHAnsi"/>
        </w:rPr>
        <w:t xml:space="preserve">du/des service(s) d’aide et d’accompagnement à domicile prestataires géré(s) par l’organisme gestionnaire et </w:t>
      </w:r>
      <w:r w:rsidRPr="008A7D5F">
        <w:rPr>
          <w:rFonts w:cstheme="minorHAnsi"/>
        </w:rPr>
        <w:t xml:space="preserve">financées par le Département au titre des </w:t>
      </w:r>
      <w:r>
        <w:rPr>
          <w:rFonts w:cstheme="minorHAnsi"/>
        </w:rPr>
        <w:t xml:space="preserve">plans d’aide individuels, à savoir </w:t>
      </w:r>
      <w:r w:rsidRPr="008A7D5F">
        <w:rPr>
          <w:rFonts w:cstheme="minorHAnsi"/>
        </w:rPr>
        <w:t>:</w:t>
      </w:r>
    </w:p>
    <w:p w14:paraId="77CA3EBC" w14:textId="77777777" w:rsidR="0040143D" w:rsidRPr="008A7D5F" w:rsidRDefault="0040143D" w:rsidP="00784330">
      <w:pPr>
        <w:spacing w:after="0"/>
        <w:jc w:val="both"/>
        <w:rPr>
          <w:rFonts w:cstheme="minorHAnsi"/>
        </w:rPr>
      </w:pPr>
    </w:p>
    <w:p w14:paraId="24D5B473" w14:textId="77777777" w:rsidR="0040143D" w:rsidRPr="008A7D5F" w:rsidRDefault="0040143D" w:rsidP="00784330">
      <w:pPr>
        <w:spacing w:after="0"/>
        <w:jc w:val="both"/>
        <w:rPr>
          <w:rFonts w:cstheme="minorHAnsi"/>
        </w:rPr>
      </w:pPr>
      <w:r w:rsidRPr="008A7D5F">
        <w:rPr>
          <w:rFonts w:cstheme="minorHAnsi"/>
        </w:rPr>
        <w:t>•</w:t>
      </w:r>
      <w:r w:rsidRPr="008A7D5F">
        <w:rPr>
          <w:rFonts w:cstheme="minorHAnsi"/>
        </w:rPr>
        <w:tab/>
        <w:t>l’Allocation Personnalisée d’Autonomie (APA) ;</w:t>
      </w:r>
    </w:p>
    <w:p w14:paraId="357866E3" w14:textId="77777777" w:rsidR="0040143D" w:rsidRPr="008A7D5F" w:rsidRDefault="0040143D" w:rsidP="00784330">
      <w:pPr>
        <w:spacing w:after="0"/>
        <w:jc w:val="both"/>
        <w:rPr>
          <w:rFonts w:cstheme="minorHAnsi"/>
        </w:rPr>
      </w:pPr>
      <w:r w:rsidRPr="008A7D5F">
        <w:rPr>
          <w:rFonts w:cstheme="minorHAnsi"/>
        </w:rPr>
        <w:t>•</w:t>
      </w:r>
      <w:r w:rsidRPr="008A7D5F">
        <w:rPr>
          <w:rFonts w:cstheme="minorHAnsi"/>
        </w:rPr>
        <w:tab/>
        <w:t>la Prestation de Compensation du Handicap (PCH) ;</w:t>
      </w:r>
    </w:p>
    <w:p w14:paraId="670FD466" w14:textId="14F33EC5" w:rsidR="0040143D" w:rsidRPr="008A7D5F" w:rsidRDefault="0040143D" w:rsidP="00784330">
      <w:pPr>
        <w:spacing w:after="0"/>
        <w:jc w:val="both"/>
        <w:rPr>
          <w:rFonts w:cstheme="minorHAnsi"/>
        </w:rPr>
      </w:pPr>
      <w:r w:rsidRPr="008A7D5F">
        <w:rPr>
          <w:rFonts w:cstheme="minorHAnsi"/>
        </w:rPr>
        <w:t>•</w:t>
      </w:r>
      <w:r w:rsidRPr="008A7D5F">
        <w:rPr>
          <w:rFonts w:cstheme="minorHAnsi"/>
        </w:rPr>
        <w:tab/>
      </w:r>
      <w:r w:rsidRPr="004007D4">
        <w:rPr>
          <w:rFonts w:cstheme="minorHAnsi"/>
        </w:rPr>
        <w:t xml:space="preserve">l’aide sociale </w:t>
      </w:r>
      <w:r w:rsidR="00523F45">
        <w:rPr>
          <w:rFonts w:cstheme="minorHAnsi"/>
        </w:rPr>
        <w:t xml:space="preserve">légale </w:t>
      </w:r>
      <w:r w:rsidRPr="004007D4">
        <w:rPr>
          <w:rFonts w:cstheme="minorHAnsi"/>
        </w:rPr>
        <w:t>du Département</w:t>
      </w:r>
      <w:r>
        <w:rPr>
          <w:rFonts w:cstheme="minorHAnsi"/>
        </w:rPr>
        <w:t xml:space="preserve"> </w:t>
      </w:r>
      <w:r w:rsidRPr="00C111A6">
        <w:rPr>
          <w:rFonts w:cstheme="minorHAnsi"/>
          <w:i/>
        </w:rPr>
        <w:t xml:space="preserve">(pour </w:t>
      </w:r>
      <w:r w:rsidR="002A796D">
        <w:rPr>
          <w:rFonts w:cstheme="minorHAnsi"/>
          <w:i/>
        </w:rPr>
        <w:t xml:space="preserve">les </w:t>
      </w:r>
      <w:r w:rsidRPr="00C111A6">
        <w:rPr>
          <w:rFonts w:cstheme="minorHAnsi"/>
          <w:i/>
        </w:rPr>
        <w:t>services habilités à l’aide sociale).</w:t>
      </w:r>
    </w:p>
    <w:p w14:paraId="65544743" w14:textId="77777777" w:rsidR="0040143D" w:rsidRPr="00CA03AA" w:rsidRDefault="0040143D" w:rsidP="00784330">
      <w:pPr>
        <w:spacing w:after="0"/>
        <w:jc w:val="both"/>
        <w:rPr>
          <w:rFonts w:cstheme="minorHAnsi"/>
        </w:rPr>
      </w:pPr>
    </w:p>
    <w:p w14:paraId="6D3EB8FE" w14:textId="77777777" w:rsidR="0040143D" w:rsidRPr="00CA03AA" w:rsidRDefault="0040143D" w:rsidP="00784330">
      <w:pPr>
        <w:spacing w:after="0"/>
        <w:jc w:val="both"/>
        <w:rPr>
          <w:rFonts w:cstheme="minorHAnsi"/>
        </w:rPr>
      </w:pPr>
    </w:p>
    <w:p w14:paraId="1A4BD872" w14:textId="77777777" w:rsidR="0040143D" w:rsidRPr="00EF6E12" w:rsidRDefault="0040143D" w:rsidP="00784330">
      <w:pPr>
        <w:widowControl w:val="0"/>
        <w:autoSpaceDE w:val="0"/>
        <w:autoSpaceDN w:val="0"/>
        <w:adjustRightInd w:val="0"/>
        <w:spacing w:after="0"/>
        <w:jc w:val="both"/>
        <w:rPr>
          <w:rFonts w:eastAsiaTheme="minorEastAsia" w:cstheme="minorHAnsi"/>
          <w:szCs w:val="24"/>
          <w:lang w:eastAsia="fr-FR"/>
        </w:rPr>
      </w:pPr>
      <w:r w:rsidRPr="00EF6E12">
        <w:rPr>
          <w:rFonts w:eastAsiaTheme="minorEastAsia" w:cstheme="minorHAnsi"/>
          <w:szCs w:val="24"/>
          <w:lang w:eastAsia="fr-FR"/>
        </w:rPr>
        <w:t xml:space="preserve">Le contrat concerne le/les service(s) </w:t>
      </w:r>
      <w:r>
        <w:rPr>
          <w:rFonts w:eastAsiaTheme="minorEastAsia" w:cstheme="minorHAnsi"/>
          <w:szCs w:val="24"/>
          <w:lang w:eastAsia="fr-FR"/>
        </w:rPr>
        <w:t xml:space="preserve">prestataires </w:t>
      </w:r>
      <w:r w:rsidRPr="00EF6E12">
        <w:rPr>
          <w:rFonts w:eastAsiaTheme="minorEastAsia" w:cstheme="minorHAnsi"/>
          <w:szCs w:val="24"/>
          <w:lang w:eastAsia="fr-FR"/>
        </w:rPr>
        <w:t>suivant(s) :</w:t>
      </w:r>
    </w:p>
    <w:p w14:paraId="6ABB3DBE" w14:textId="77777777" w:rsidR="0040143D" w:rsidRPr="00EF6E12" w:rsidRDefault="0040143D" w:rsidP="00784330">
      <w:pPr>
        <w:widowControl w:val="0"/>
        <w:autoSpaceDE w:val="0"/>
        <w:autoSpaceDN w:val="0"/>
        <w:adjustRightInd w:val="0"/>
        <w:spacing w:after="0"/>
        <w:jc w:val="both"/>
        <w:rPr>
          <w:rFonts w:eastAsiaTheme="minorEastAsia" w:cstheme="minorHAnsi"/>
          <w:szCs w:val="24"/>
          <w:lang w:eastAsia="fr-FR"/>
        </w:rPr>
      </w:pPr>
      <w:r w:rsidRPr="00EF6E12">
        <w:rPr>
          <w:rFonts w:eastAsiaTheme="minorEastAsia" w:cstheme="minorHAnsi"/>
          <w:szCs w:val="24"/>
          <w:lang w:eastAsia="fr-FR"/>
        </w:rPr>
        <w:t> </w:t>
      </w:r>
    </w:p>
    <w:p w14:paraId="2C3C81EF" w14:textId="77777777" w:rsidR="0040143D" w:rsidRPr="00EF6E12" w:rsidRDefault="0040143D" w:rsidP="00784330">
      <w:pPr>
        <w:widowControl w:val="0"/>
        <w:autoSpaceDE w:val="0"/>
        <w:autoSpaceDN w:val="0"/>
        <w:adjustRightInd w:val="0"/>
        <w:spacing w:after="0"/>
        <w:jc w:val="both"/>
        <w:rPr>
          <w:rFonts w:eastAsiaTheme="minorEastAsia" w:cstheme="minorHAnsi"/>
          <w:szCs w:val="24"/>
          <w:lang w:eastAsia="fr-FR"/>
        </w:rPr>
      </w:pPr>
      <w:r w:rsidRPr="00EF6E12">
        <w:rPr>
          <w:rFonts w:eastAsiaTheme="minorEastAsia" w:cstheme="minorHAnsi"/>
          <w:szCs w:val="24"/>
          <w:lang w:eastAsia="fr-FR"/>
        </w:rPr>
        <w:t>Nom : …</w:t>
      </w:r>
    </w:p>
    <w:p w14:paraId="2851747C" w14:textId="77777777" w:rsidR="0040143D" w:rsidRPr="00EF6E12" w:rsidRDefault="0040143D" w:rsidP="00784330">
      <w:pPr>
        <w:widowControl w:val="0"/>
        <w:autoSpaceDE w:val="0"/>
        <w:autoSpaceDN w:val="0"/>
        <w:adjustRightInd w:val="0"/>
        <w:spacing w:after="0"/>
        <w:jc w:val="both"/>
        <w:rPr>
          <w:rFonts w:eastAsiaTheme="minorEastAsia" w:cstheme="minorHAnsi"/>
          <w:szCs w:val="24"/>
          <w:lang w:eastAsia="fr-FR"/>
        </w:rPr>
      </w:pPr>
      <w:r w:rsidRPr="00EF6E12">
        <w:rPr>
          <w:rFonts w:eastAsiaTheme="minorEastAsia" w:cstheme="minorHAnsi"/>
          <w:szCs w:val="24"/>
          <w:lang w:eastAsia="fr-FR"/>
        </w:rPr>
        <w:t>Raison sociale : …</w:t>
      </w:r>
    </w:p>
    <w:p w14:paraId="57EE7789" w14:textId="77777777" w:rsidR="0040143D" w:rsidRPr="00EF6E12" w:rsidRDefault="0040143D" w:rsidP="00784330">
      <w:pPr>
        <w:widowControl w:val="0"/>
        <w:autoSpaceDE w:val="0"/>
        <w:autoSpaceDN w:val="0"/>
        <w:adjustRightInd w:val="0"/>
        <w:spacing w:after="0"/>
        <w:jc w:val="both"/>
        <w:rPr>
          <w:rFonts w:eastAsiaTheme="minorEastAsia" w:cstheme="minorHAnsi"/>
          <w:szCs w:val="24"/>
          <w:lang w:eastAsia="fr-FR"/>
        </w:rPr>
      </w:pPr>
      <w:r w:rsidRPr="00EF6E12">
        <w:rPr>
          <w:rFonts w:eastAsiaTheme="minorEastAsia" w:cstheme="minorHAnsi"/>
          <w:szCs w:val="24"/>
          <w:lang w:eastAsia="fr-FR"/>
        </w:rPr>
        <w:t>Identifiant FINESS (ou numéro SIREN/SIRET) : …</w:t>
      </w:r>
    </w:p>
    <w:p w14:paraId="726CAF56" w14:textId="77777777" w:rsidR="0040143D" w:rsidRPr="00EF6E12" w:rsidRDefault="0040143D" w:rsidP="00784330">
      <w:pPr>
        <w:widowControl w:val="0"/>
        <w:autoSpaceDE w:val="0"/>
        <w:autoSpaceDN w:val="0"/>
        <w:adjustRightInd w:val="0"/>
        <w:spacing w:after="0"/>
        <w:jc w:val="both"/>
        <w:rPr>
          <w:rFonts w:eastAsiaTheme="minorEastAsia" w:cstheme="minorHAnsi"/>
          <w:szCs w:val="24"/>
          <w:lang w:eastAsia="fr-FR"/>
        </w:rPr>
      </w:pPr>
      <w:r w:rsidRPr="00EF6E12">
        <w:rPr>
          <w:rFonts w:eastAsiaTheme="minorEastAsia" w:cstheme="minorHAnsi"/>
          <w:szCs w:val="24"/>
          <w:lang w:eastAsia="fr-FR"/>
        </w:rPr>
        <w:t>Arrêté d’autorisation : …</w:t>
      </w:r>
    </w:p>
    <w:p w14:paraId="4E8F7E03" w14:textId="77777777" w:rsidR="0040143D" w:rsidRPr="000A330C" w:rsidRDefault="0040143D" w:rsidP="00784330">
      <w:pPr>
        <w:widowControl w:val="0"/>
        <w:autoSpaceDE w:val="0"/>
        <w:autoSpaceDN w:val="0"/>
        <w:adjustRightInd w:val="0"/>
        <w:spacing w:after="0"/>
        <w:jc w:val="both"/>
        <w:rPr>
          <w:rFonts w:eastAsiaTheme="minorEastAsia" w:cstheme="minorHAnsi"/>
          <w:i/>
          <w:szCs w:val="24"/>
          <w:lang w:eastAsia="fr-FR"/>
        </w:rPr>
      </w:pPr>
      <w:r w:rsidRPr="00EF6E12">
        <w:rPr>
          <w:rFonts w:eastAsiaTheme="minorEastAsia" w:cstheme="minorHAnsi"/>
          <w:szCs w:val="24"/>
          <w:lang w:eastAsia="fr-FR"/>
        </w:rPr>
        <w:t xml:space="preserve">Habilitation à l’aide sociale : </w:t>
      </w:r>
      <w:r w:rsidRPr="00EF6E12">
        <w:rPr>
          <w:rFonts w:eastAsiaTheme="minorEastAsia" w:cstheme="minorHAnsi"/>
          <w:i/>
          <w:szCs w:val="24"/>
          <w:lang w:eastAsia="fr-FR"/>
        </w:rPr>
        <w:t>OUI/NON</w:t>
      </w:r>
    </w:p>
    <w:p w14:paraId="71E21805" w14:textId="77777777" w:rsidR="0040143D" w:rsidRPr="000A330C" w:rsidRDefault="0040143D" w:rsidP="00784330">
      <w:pPr>
        <w:widowControl w:val="0"/>
        <w:autoSpaceDE w:val="0"/>
        <w:autoSpaceDN w:val="0"/>
        <w:adjustRightInd w:val="0"/>
        <w:spacing w:after="0"/>
        <w:jc w:val="both"/>
        <w:rPr>
          <w:rFonts w:eastAsiaTheme="minorEastAsia" w:cstheme="minorHAnsi"/>
          <w:szCs w:val="24"/>
          <w:lang w:eastAsia="fr-FR"/>
        </w:rPr>
      </w:pPr>
      <w:r>
        <w:rPr>
          <w:rFonts w:eastAsiaTheme="minorEastAsia" w:cstheme="minorHAnsi"/>
          <w:szCs w:val="24"/>
          <w:lang w:eastAsia="fr-FR"/>
        </w:rPr>
        <w:t>Z</w:t>
      </w:r>
      <w:r w:rsidRPr="000A330C">
        <w:rPr>
          <w:rFonts w:eastAsiaTheme="minorEastAsia" w:cstheme="minorHAnsi"/>
          <w:szCs w:val="24"/>
          <w:lang w:eastAsia="fr-FR"/>
        </w:rPr>
        <w:t xml:space="preserve">one d’intervention du service : liste des communes / carte des communes sur lesquelles le service prestataire </w:t>
      </w:r>
      <w:r>
        <w:rPr>
          <w:rFonts w:eastAsiaTheme="minorEastAsia" w:cstheme="minorHAnsi"/>
          <w:szCs w:val="24"/>
          <w:lang w:eastAsia="fr-FR"/>
        </w:rPr>
        <w:t>est autorisé à intervenir</w:t>
      </w:r>
      <w:r w:rsidRPr="000A330C">
        <w:rPr>
          <w:rFonts w:eastAsiaTheme="minorEastAsia" w:cstheme="minorHAnsi"/>
          <w:szCs w:val="24"/>
          <w:lang w:eastAsia="fr-FR"/>
        </w:rPr>
        <w:t xml:space="preserve"> :</w:t>
      </w:r>
      <w:r>
        <w:rPr>
          <w:rFonts w:eastAsiaTheme="minorEastAsia" w:cstheme="minorHAnsi"/>
          <w:szCs w:val="24"/>
          <w:lang w:eastAsia="fr-FR"/>
        </w:rPr>
        <w:t xml:space="preserve"> …</w:t>
      </w:r>
    </w:p>
    <w:p w14:paraId="09C07D58" w14:textId="77777777" w:rsidR="0040143D" w:rsidRPr="00517927" w:rsidRDefault="0040143D" w:rsidP="00784330">
      <w:pPr>
        <w:spacing w:after="0"/>
        <w:ind w:left="320"/>
        <w:jc w:val="both"/>
        <w:rPr>
          <w:color w:val="1F497D" w:themeColor="text2"/>
        </w:rPr>
      </w:pPr>
    </w:p>
    <w:p w14:paraId="38954075" w14:textId="77777777" w:rsidR="00DE20AD" w:rsidRDefault="00DE20AD" w:rsidP="00784330">
      <w:pPr>
        <w:spacing w:after="0"/>
        <w:jc w:val="both"/>
        <w:rPr>
          <w:b/>
          <w:u w:val="single"/>
        </w:rPr>
      </w:pPr>
    </w:p>
    <w:p w14:paraId="50D697C7" w14:textId="77777777" w:rsidR="0040143D" w:rsidRPr="00D30722" w:rsidRDefault="0040143D" w:rsidP="00784330">
      <w:pPr>
        <w:spacing w:after="0"/>
        <w:jc w:val="both"/>
        <w:rPr>
          <w:b/>
          <w:u w:val="single"/>
        </w:rPr>
      </w:pPr>
      <w:r>
        <w:rPr>
          <w:b/>
          <w:u w:val="single"/>
        </w:rPr>
        <w:t>Article 2 : o</w:t>
      </w:r>
      <w:r w:rsidRPr="00D30722">
        <w:rPr>
          <w:b/>
          <w:u w:val="single"/>
        </w:rPr>
        <w:t xml:space="preserve">bjectifs </w:t>
      </w:r>
      <w:r>
        <w:rPr>
          <w:b/>
          <w:u w:val="single"/>
        </w:rPr>
        <w:t>fixés sur la base du diagnostic partagé</w:t>
      </w:r>
    </w:p>
    <w:p w14:paraId="53898DE0" w14:textId="77777777" w:rsidR="0040143D" w:rsidRPr="000D065D" w:rsidRDefault="0040143D" w:rsidP="00784330">
      <w:pPr>
        <w:spacing w:after="0"/>
        <w:jc w:val="both"/>
      </w:pPr>
    </w:p>
    <w:p w14:paraId="5F14A962" w14:textId="67236EF2" w:rsidR="0040143D" w:rsidRDefault="0040143D" w:rsidP="00784330">
      <w:pPr>
        <w:spacing w:after="0"/>
        <w:jc w:val="both"/>
      </w:pPr>
      <w:r>
        <w:t xml:space="preserve">Dans le cadre du présent contrat, l’organisme gestionnaire s’engage, au terme du diagnostic préparé en concertation étroite avec le Département et présenté en </w:t>
      </w:r>
      <w:r w:rsidRPr="00EC5EAF">
        <w:rPr>
          <w:b/>
        </w:rPr>
        <w:t>annexe 1</w:t>
      </w:r>
      <w:r>
        <w:t xml:space="preserve">, à l’atteinte des </w:t>
      </w:r>
      <w:r w:rsidR="002A796D">
        <w:t xml:space="preserve">objectifs suivants </w:t>
      </w:r>
      <w:r>
        <w:t xml:space="preserve">: </w:t>
      </w:r>
    </w:p>
    <w:p w14:paraId="36B2FABB" w14:textId="77777777" w:rsidR="0040143D" w:rsidRDefault="0040143D" w:rsidP="00784330">
      <w:pPr>
        <w:spacing w:after="0"/>
        <w:jc w:val="both"/>
      </w:pPr>
      <w:r>
        <w:t xml:space="preserve"> </w:t>
      </w:r>
    </w:p>
    <w:p w14:paraId="0B49A184" w14:textId="78424789" w:rsidR="0040143D" w:rsidRDefault="002A796D" w:rsidP="00784330">
      <w:pPr>
        <w:spacing w:after="0"/>
        <w:jc w:val="both"/>
      </w:pPr>
      <w:r>
        <w:rPr>
          <w:b/>
        </w:rPr>
        <w:t xml:space="preserve">2-1 </w:t>
      </w:r>
      <w:r w:rsidR="0040143D" w:rsidRPr="002A796D">
        <w:rPr>
          <w:b/>
        </w:rPr>
        <w:t>Objectifs généraux</w:t>
      </w:r>
      <w:r w:rsidR="0040143D">
        <w:t xml:space="preserve"> : </w:t>
      </w:r>
    </w:p>
    <w:p w14:paraId="22C606AB" w14:textId="77777777" w:rsidR="0040143D" w:rsidRDefault="0040143D" w:rsidP="00784330">
      <w:pPr>
        <w:spacing w:after="0"/>
        <w:jc w:val="both"/>
      </w:pPr>
    </w:p>
    <w:p w14:paraId="21FA8D10" w14:textId="77777777" w:rsidR="0040143D" w:rsidRDefault="0040143D" w:rsidP="00784330">
      <w:pPr>
        <w:spacing w:after="0"/>
        <w:jc w:val="both"/>
      </w:pPr>
      <w:r>
        <w:t>- Objectif/Orientation stratégique n°1 : …</w:t>
      </w:r>
    </w:p>
    <w:p w14:paraId="24026878" w14:textId="77777777" w:rsidR="0040143D" w:rsidRDefault="0040143D" w:rsidP="00784330">
      <w:pPr>
        <w:spacing w:after="0"/>
        <w:jc w:val="both"/>
      </w:pPr>
      <w:r>
        <w:t>Objectif(s) opérationnel(s) : …</w:t>
      </w:r>
    </w:p>
    <w:p w14:paraId="0B6E8C47" w14:textId="77777777" w:rsidR="0040143D" w:rsidRDefault="0040143D" w:rsidP="00784330">
      <w:pPr>
        <w:spacing w:after="0"/>
        <w:jc w:val="both"/>
      </w:pPr>
    </w:p>
    <w:p w14:paraId="2B083A9D" w14:textId="77777777" w:rsidR="0040143D" w:rsidRDefault="0040143D" w:rsidP="00784330">
      <w:pPr>
        <w:spacing w:after="0"/>
        <w:jc w:val="both"/>
      </w:pPr>
      <w:r>
        <w:t>- Objectif/Orientation stratégique n°2 : …</w:t>
      </w:r>
    </w:p>
    <w:p w14:paraId="75BD6310" w14:textId="77777777" w:rsidR="0040143D" w:rsidRDefault="0040143D" w:rsidP="00784330">
      <w:pPr>
        <w:spacing w:after="0"/>
        <w:jc w:val="both"/>
      </w:pPr>
      <w:r>
        <w:t>Objectifs(s) opérationnel(s) : …</w:t>
      </w:r>
    </w:p>
    <w:p w14:paraId="7D8E4855" w14:textId="77777777" w:rsidR="0040143D" w:rsidRDefault="0040143D" w:rsidP="00784330">
      <w:pPr>
        <w:spacing w:after="0"/>
        <w:jc w:val="both"/>
      </w:pPr>
      <w:r>
        <w:t xml:space="preserve"> </w:t>
      </w:r>
    </w:p>
    <w:p w14:paraId="5679D7E5" w14:textId="13E3476B" w:rsidR="0040143D" w:rsidRPr="002A796D" w:rsidRDefault="002A796D" w:rsidP="00784330">
      <w:pPr>
        <w:spacing w:after="0"/>
        <w:jc w:val="both"/>
        <w:rPr>
          <w:b/>
        </w:rPr>
      </w:pPr>
      <w:r w:rsidRPr="002A796D">
        <w:rPr>
          <w:b/>
        </w:rPr>
        <w:t xml:space="preserve">2-2 </w:t>
      </w:r>
      <w:r w:rsidR="0040143D" w:rsidRPr="002A796D">
        <w:rPr>
          <w:b/>
        </w:rPr>
        <w:t>Objectif(s) fixés en contrepartie du versement de la dotation complémentaire mentionnée à l’article L.314-2-1 du CASF</w:t>
      </w:r>
    </w:p>
    <w:p w14:paraId="1B5C3F24" w14:textId="77777777" w:rsidR="0040143D" w:rsidRDefault="0040143D" w:rsidP="00784330">
      <w:pPr>
        <w:spacing w:after="0"/>
        <w:jc w:val="both"/>
      </w:pPr>
    </w:p>
    <w:p w14:paraId="3CEEFE7A" w14:textId="77777777" w:rsidR="0040143D" w:rsidRDefault="0040143D" w:rsidP="00784330">
      <w:pPr>
        <w:spacing w:after="0"/>
        <w:jc w:val="both"/>
      </w:pPr>
      <w:r>
        <w:t xml:space="preserve">L’organisme gestionnaire a été sélectionné dans le cadre de l’appel à candidatures organisé le … par le Département en vue d’attribuer une dotation complémentaire aux services d’aide et d’accompagnement à domicile permettant de mettre en œuvre des actions améliorant la qualité du service rendu aux bénéficiaires. </w:t>
      </w:r>
    </w:p>
    <w:p w14:paraId="1E27FE56" w14:textId="77777777" w:rsidR="002A796D" w:rsidRDefault="002A796D" w:rsidP="00784330">
      <w:pPr>
        <w:spacing w:after="0"/>
        <w:jc w:val="both"/>
      </w:pPr>
    </w:p>
    <w:p w14:paraId="37A56337" w14:textId="3C1574A0" w:rsidR="0040143D" w:rsidRDefault="0040143D" w:rsidP="00784330">
      <w:pPr>
        <w:spacing w:after="0"/>
        <w:jc w:val="both"/>
      </w:pPr>
      <w:r>
        <w:t xml:space="preserve">A ce titre, l’organisme gestionnaire a été retenu pour des actions répondant à l’objectif/aux objectifs </w:t>
      </w:r>
      <w:r w:rsidR="00523F45">
        <w:t>suivant(s)</w:t>
      </w:r>
      <w:r>
        <w:t>… (</w:t>
      </w:r>
      <w:r w:rsidRPr="004C7CC5">
        <w:rPr>
          <w:i/>
        </w:rPr>
        <w:t>à préciser parmi les objectifs mentionnés à l’article L314-2-2 du CASF</w:t>
      </w:r>
      <w:r>
        <w:t xml:space="preserve">). </w:t>
      </w:r>
    </w:p>
    <w:p w14:paraId="5EDC071A" w14:textId="77777777" w:rsidR="0040143D" w:rsidRDefault="0040143D" w:rsidP="00784330">
      <w:pPr>
        <w:spacing w:after="0"/>
        <w:jc w:val="both"/>
      </w:pPr>
    </w:p>
    <w:p w14:paraId="3A094D48" w14:textId="77777777" w:rsidR="0040143D" w:rsidRDefault="0040143D" w:rsidP="00784330">
      <w:pPr>
        <w:spacing w:after="0"/>
        <w:jc w:val="both"/>
      </w:pPr>
      <w:r>
        <w:t>-Objectif n°1 : …</w:t>
      </w:r>
    </w:p>
    <w:p w14:paraId="11E69F05" w14:textId="77777777" w:rsidR="0040143D" w:rsidRDefault="0040143D" w:rsidP="00784330">
      <w:pPr>
        <w:spacing w:after="0"/>
        <w:jc w:val="both"/>
      </w:pPr>
      <w:r>
        <w:t xml:space="preserve">Objectif opérationnel :  </w:t>
      </w:r>
    </w:p>
    <w:p w14:paraId="576F50D1" w14:textId="77777777" w:rsidR="0040143D" w:rsidRDefault="0040143D" w:rsidP="00784330">
      <w:pPr>
        <w:spacing w:after="0"/>
        <w:jc w:val="both"/>
      </w:pPr>
    </w:p>
    <w:p w14:paraId="647C3F22" w14:textId="77777777" w:rsidR="0040143D" w:rsidRDefault="0040143D" w:rsidP="00784330">
      <w:pPr>
        <w:spacing w:after="0"/>
        <w:jc w:val="both"/>
      </w:pPr>
      <w:r>
        <w:t>-Objectif n°2 : …</w:t>
      </w:r>
    </w:p>
    <w:p w14:paraId="0D8EFA0F" w14:textId="77777777" w:rsidR="0040143D" w:rsidRDefault="0040143D" w:rsidP="00784330">
      <w:pPr>
        <w:spacing w:after="0"/>
        <w:jc w:val="both"/>
      </w:pPr>
      <w:r>
        <w:t xml:space="preserve">Les objectifs, déclinés en actions, et assortis d’indicateurs de suivi et de résultat sont présentés en </w:t>
      </w:r>
      <w:r w:rsidRPr="00EC5EAF">
        <w:rPr>
          <w:b/>
        </w:rPr>
        <w:t xml:space="preserve">annexe 2 </w:t>
      </w:r>
      <w:r>
        <w:t>du présent contrat, qui intègre également un calendrier prévisionnel de réalisation.</w:t>
      </w:r>
    </w:p>
    <w:p w14:paraId="411BCAD8" w14:textId="77777777" w:rsidR="0040143D" w:rsidRDefault="0040143D" w:rsidP="00784330">
      <w:pPr>
        <w:spacing w:after="0"/>
        <w:jc w:val="both"/>
      </w:pPr>
    </w:p>
    <w:p w14:paraId="62419F8D" w14:textId="77777777" w:rsidR="0040143D" w:rsidRDefault="0040143D" w:rsidP="00784330">
      <w:pPr>
        <w:spacing w:after="0"/>
        <w:jc w:val="both"/>
      </w:pPr>
      <w:r>
        <w:t>Les actions permettant l’atteinte de ces objectifs font l’objet de fiches actions elles aussi présentées en annexe.</w:t>
      </w:r>
    </w:p>
    <w:p w14:paraId="0A92D152" w14:textId="77777777" w:rsidR="0040143D" w:rsidRDefault="0040143D" w:rsidP="00784330">
      <w:pPr>
        <w:spacing w:after="0"/>
        <w:jc w:val="both"/>
      </w:pPr>
      <w:r>
        <w:t xml:space="preserve"> </w:t>
      </w:r>
    </w:p>
    <w:p w14:paraId="3D74FC40" w14:textId="4619BAB2" w:rsidR="0040143D" w:rsidRPr="0072205F" w:rsidDel="00523F45" w:rsidRDefault="0040143D" w:rsidP="00784330">
      <w:pPr>
        <w:spacing w:after="0"/>
        <w:jc w:val="both"/>
      </w:pPr>
      <w:r w:rsidDel="00523F45">
        <w:t>Chaque année</w:t>
      </w:r>
      <w:r w:rsidRPr="0072205F" w:rsidDel="00523F45">
        <w:t>, l’organisme gestionnaire adresse en même temps que les comptes administratifs, un bilan d’étape de la mise en œuvre des actions prévues au contrat.</w:t>
      </w:r>
    </w:p>
    <w:p w14:paraId="3E121F98" w14:textId="7F54E568" w:rsidR="0040143D" w:rsidRDefault="0040143D" w:rsidP="00784330">
      <w:pPr>
        <w:spacing w:after="0"/>
        <w:jc w:val="both"/>
      </w:pPr>
      <w:r w:rsidRPr="0072205F" w:rsidDel="00523F45">
        <w:t xml:space="preserve"> </w:t>
      </w:r>
    </w:p>
    <w:p w14:paraId="51272898" w14:textId="53581F55" w:rsidR="002A796D" w:rsidRPr="002A796D" w:rsidRDefault="002A796D" w:rsidP="00784330">
      <w:pPr>
        <w:spacing w:after="0"/>
        <w:jc w:val="both"/>
      </w:pPr>
    </w:p>
    <w:p w14:paraId="5852D4C5" w14:textId="77777777" w:rsidR="00DE20AD" w:rsidRDefault="00DE20AD" w:rsidP="00784330">
      <w:pPr>
        <w:spacing w:after="0"/>
        <w:jc w:val="both"/>
        <w:rPr>
          <w:b/>
          <w:u w:val="single"/>
        </w:rPr>
      </w:pPr>
    </w:p>
    <w:p w14:paraId="7CB97F80" w14:textId="77777777" w:rsidR="0040143D" w:rsidRPr="004007D4" w:rsidRDefault="0040143D" w:rsidP="00784330">
      <w:pPr>
        <w:spacing w:after="0"/>
        <w:jc w:val="both"/>
        <w:rPr>
          <w:b/>
        </w:rPr>
      </w:pPr>
      <w:r>
        <w:rPr>
          <w:b/>
          <w:u w:val="single"/>
        </w:rPr>
        <w:t>Article 3 :</w:t>
      </w:r>
      <w:r w:rsidRPr="00700FBF">
        <w:rPr>
          <w:b/>
          <w:u w:val="single"/>
        </w:rPr>
        <w:t xml:space="preserve"> </w:t>
      </w:r>
      <w:r>
        <w:rPr>
          <w:b/>
          <w:u w:val="single"/>
        </w:rPr>
        <w:t>moyens dédiés à la</w:t>
      </w:r>
      <w:r w:rsidRPr="00700FBF">
        <w:rPr>
          <w:b/>
          <w:u w:val="single"/>
        </w:rPr>
        <w:t xml:space="preserve"> réalisation du contrat</w:t>
      </w:r>
      <w:r w:rsidRPr="004007D4">
        <w:rPr>
          <w:b/>
        </w:rPr>
        <w:t xml:space="preserve"> </w:t>
      </w:r>
      <w:r w:rsidRPr="004007D4">
        <w:rPr>
          <w:i/>
        </w:rPr>
        <w:t>(</w:t>
      </w:r>
      <w:r w:rsidRPr="00A230F1">
        <w:rPr>
          <w:i/>
          <w:color w:val="FF0000"/>
        </w:rPr>
        <w:t>services habilités</w:t>
      </w:r>
      <w:r w:rsidRPr="004007D4">
        <w:rPr>
          <w:i/>
        </w:rPr>
        <w:t>)</w:t>
      </w:r>
    </w:p>
    <w:p w14:paraId="735D4DF4" w14:textId="77777777" w:rsidR="0040143D" w:rsidRDefault="0040143D" w:rsidP="00784330">
      <w:pPr>
        <w:spacing w:after="0"/>
        <w:jc w:val="both"/>
        <w:rPr>
          <w:color w:val="FF0000"/>
          <w:u w:val="single"/>
        </w:rPr>
      </w:pPr>
    </w:p>
    <w:p w14:paraId="5D847E9A" w14:textId="77777777" w:rsidR="0040143D" w:rsidRDefault="0040143D" w:rsidP="00784330">
      <w:pPr>
        <w:spacing w:after="0"/>
        <w:jc w:val="both"/>
      </w:pPr>
      <w:r w:rsidRPr="00700FBF">
        <w:t xml:space="preserve">En contrepartie de la réalisation des objectifs fixés </w:t>
      </w:r>
      <w:r>
        <w:t>à l’article 2</w:t>
      </w:r>
      <w:r w:rsidRPr="00700FBF">
        <w:t xml:space="preserve">, les moyens attribués/alloués à l’organisme gestionnaire par le Département et leur évolution sur la durée du contrat sont définis </w:t>
      </w:r>
      <w:r>
        <w:t>dans le</w:t>
      </w:r>
      <w:r w:rsidRPr="00700FBF">
        <w:t> </w:t>
      </w:r>
      <w:r>
        <w:t>présent article.</w:t>
      </w:r>
    </w:p>
    <w:p w14:paraId="3EF9C89D" w14:textId="77777777" w:rsidR="0040143D" w:rsidRDefault="0040143D" w:rsidP="00784330">
      <w:pPr>
        <w:spacing w:after="0"/>
        <w:jc w:val="both"/>
      </w:pPr>
    </w:p>
    <w:p w14:paraId="0F9213BE" w14:textId="77777777" w:rsidR="0040143D" w:rsidRDefault="0040143D" w:rsidP="00784330">
      <w:pPr>
        <w:spacing w:after="0"/>
        <w:jc w:val="both"/>
      </w:pPr>
      <w:r w:rsidRPr="009F600F">
        <w:t xml:space="preserve">Le Département s’engage par cette contractualisation à donner une visibilité </w:t>
      </w:r>
      <w:r>
        <w:t>à l’organisme gestionnaire</w:t>
      </w:r>
      <w:r w:rsidRPr="009F600F">
        <w:t xml:space="preserve"> sur des engagements pluriannuels financiers, sous réserve du vote du budget de la collectivité et conformément à l’objectif annuel des dépenses du département.</w:t>
      </w:r>
    </w:p>
    <w:p w14:paraId="720C184B" w14:textId="77777777" w:rsidR="0040143D" w:rsidRDefault="0040143D" w:rsidP="00784330">
      <w:pPr>
        <w:spacing w:after="0"/>
        <w:jc w:val="both"/>
      </w:pPr>
    </w:p>
    <w:p w14:paraId="550CDEE5" w14:textId="77777777" w:rsidR="0040143D" w:rsidRPr="002448ED" w:rsidRDefault="0040143D" w:rsidP="00784330">
      <w:pPr>
        <w:pStyle w:val="Paragraphedeliste"/>
        <w:numPr>
          <w:ilvl w:val="1"/>
          <w:numId w:val="3"/>
        </w:numPr>
        <w:spacing w:after="0"/>
        <w:jc w:val="both"/>
      </w:pPr>
      <w:r w:rsidRPr="002448ED">
        <w:rPr>
          <w:b/>
        </w:rPr>
        <w:t>Détermination et évolution des moyens sur la durée du contrat</w:t>
      </w:r>
      <w:r w:rsidRPr="002448ED">
        <w:t xml:space="preserve"> (hors dotation complémentaire</w:t>
      </w:r>
      <w:r w:rsidR="00DE20AD">
        <w:t>)</w:t>
      </w:r>
      <w:r w:rsidRPr="002448ED">
        <w:t>:</w:t>
      </w:r>
    </w:p>
    <w:p w14:paraId="69CFD586" w14:textId="77777777" w:rsidR="0040143D" w:rsidRPr="002448ED" w:rsidRDefault="0040143D" w:rsidP="00784330">
      <w:pPr>
        <w:spacing w:after="0"/>
        <w:jc w:val="both"/>
      </w:pPr>
      <w:r w:rsidRPr="002448ED">
        <w:t xml:space="preserve">- </w:t>
      </w:r>
      <w:r w:rsidRPr="00DE20AD">
        <w:t xml:space="preserve">tarif horaire </w:t>
      </w:r>
      <w:r w:rsidR="00DE20AD" w:rsidRPr="00DE20AD">
        <w:t>année N :</w:t>
      </w:r>
    </w:p>
    <w:p w14:paraId="653F69D1" w14:textId="77777777" w:rsidR="0040143D" w:rsidRPr="002448ED" w:rsidRDefault="0040143D" w:rsidP="00784330">
      <w:pPr>
        <w:spacing w:after="0"/>
        <w:jc w:val="both"/>
      </w:pPr>
      <w:r w:rsidRPr="002448ED">
        <w:t>- Les dispositions relatives à la fixation du tarif individualisé et à la détermination du mode d’évolution sur la durée du contrat [</w:t>
      </w:r>
      <w:r w:rsidRPr="00EC5EAF">
        <w:rPr>
          <w:i/>
        </w:rPr>
        <w:t>choix entre les options présentées à l’article R. 314-40 du code de l’action sociale et des familles]</w:t>
      </w:r>
      <w:r>
        <w:rPr>
          <w:i/>
        </w:rPr>
        <w:t> : possibilité de prévoir un tableau comportant les éléments financiers pour chaque année de la durée du contrat.</w:t>
      </w:r>
    </w:p>
    <w:p w14:paraId="4CCB6598" w14:textId="49DBD35F" w:rsidR="0040143D" w:rsidRPr="00EC5EAF" w:rsidRDefault="0040143D" w:rsidP="00784330">
      <w:pPr>
        <w:spacing w:after="0"/>
        <w:jc w:val="both"/>
        <w:rPr>
          <w:i/>
        </w:rPr>
      </w:pPr>
      <w:r w:rsidRPr="002448ED">
        <w:t>- le cas échéant, les dispositions relatives à la dotation globale de financement</w:t>
      </w:r>
      <w:r>
        <w:t xml:space="preserve"> : </w:t>
      </w:r>
      <w:r w:rsidR="00B938F7">
        <w:rPr>
          <w:i/>
        </w:rPr>
        <w:t>p</w:t>
      </w:r>
      <w:r w:rsidRPr="00EC5EAF">
        <w:rPr>
          <w:i/>
        </w:rPr>
        <w:t>ossibilité de prévoir un tableau comportant les éléments financiers pour chaque année de la durée du contrat.</w:t>
      </w:r>
    </w:p>
    <w:p w14:paraId="32055CEC" w14:textId="1148C6CB" w:rsidR="0040143D" w:rsidRDefault="0040143D" w:rsidP="00784330">
      <w:pPr>
        <w:spacing w:after="0"/>
        <w:jc w:val="both"/>
        <w:rPr>
          <w:b/>
        </w:rPr>
      </w:pPr>
      <w:r>
        <w:t xml:space="preserve">- Modalités de versement et règles diverses : </w:t>
      </w:r>
      <w:r w:rsidRPr="009867AA">
        <w:rPr>
          <w:b/>
        </w:rPr>
        <w:t>annexe 3</w:t>
      </w:r>
    </w:p>
    <w:p w14:paraId="2FFF2713" w14:textId="77777777" w:rsidR="002A796D" w:rsidRPr="002448ED" w:rsidRDefault="002A796D" w:rsidP="00784330">
      <w:pPr>
        <w:spacing w:after="0"/>
        <w:jc w:val="both"/>
      </w:pPr>
    </w:p>
    <w:p w14:paraId="12CAA85F" w14:textId="77777777" w:rsidR="0040143D" w:rsidRDefault="0040143D" w:rsidP="00784330">
      <w:pPr>
        <w:pStyle w:val="Paragraphedeliste"/>
        <w:numPr>
          <w:ilvl w:val="1"/>
          <w:numId w:val="3"/>
        </w:numPr>
        <w:spacing w:after="0"/>
        <w:jc w:val="both"/>
      </w:pPr>
      <w:r>
        <w:rPr>
          <w:b/>
        </w:rPr>
        <w:t>Dispositions relatives à</w:t>
      </w:r>
      <w:r w:rsidRPr="002448ED">
        <w:rPr>
          <w:b/>
        </w:rPr>
        <w:t xml:space="preserve"> la dotation complémentaire</w:t>
      </w:r>
    </w:p>
    <w:p w14:paraId="03AA07CD" w14:textId="77777777" w:rsidR="0040143D" w:rsidRPr="002448ED" w:rsidRDefault="0040143D" w:rsidP="00784330">
      <w:pPr>
        <w:spacing w:after="0"/>
        <w:jc w:val="both"/>
      </w:pPr>
      <w:r>
        <w:t>Au global et p</w:t>
      </w:r>
      <w:r w:rsidRPr="002448ED">
        <w:t>our chaque objectif ou action prévus :</w:t>
      </w:r>
    </w:p>
    <w:p w14:paraId="2CF9FB4C" w14:textId="77777777" w:rsidR="0040143D" w:rsidRPr="002448ED" w:rsidRDefault="0040143D" w:rsidP="00784330">
      <w:pPr>
        <w:pStyle w:val="Paragraphedeliste"/>
        <w:spacing w:after="0"/>
        <w:ind w:left="0"/>
        <w:jc w:val="both"/>
      </w:pPr>
      <w:r w:rsidRPr="002448ED">
        <w:t>-modalités de calcul</w:t>
      </w:r>
      <w:r>
        <w:t> : …</w:t>
      </w:r>
    </w:p>
    <w:p w14:paraId="0D2A5274" w14:textId="77777777" w:rsidR="0040143D" w:rsidRPr="002448ED" w:rsidRDefault="0040143D" w:rsidP="00784330">
      <w:pPr>
        <w:pStyle w:val="Paragraphedeliste"/>
        <w:spacing w:after="0"/>
        <w:ind w:left="0"/>
        <w:jc w:val="both"/>
      </w:pPr>
      <w:r w:rsidRPr="002448ED">
        <w:t>-montant alloué et évolution sur la durée du contrat</w:t>
      </w:r>
      <w:r>
        <w:t> : …</w:t>
      </w:r>
    </w:p>
    <w:p w14:paraId="2BA9D654" w14:textId="77777777" w:rsidR="0040143D" w:rsidRDefault="0040143D" w:rsidP="00784330">
      <w:pPr>
        <w:pStyle w:val="Paragraphedeliste"/>
        <w:spacing w:after="0"/>
        <w:ind w:left="0"/>
        <w:jc w:val="both"/>
        <w:rPr>
          <w:i/>
        </w:rPr>
      </w:pPr>
      <w:r w:rsidRPr="002448ED">
        <w:t xml:space="preserve">-modalités de versement </w:t>
      </w:r>
      <w:r>
        <w:t>(</w:t>
      </w:r>
      <w:r w:rsidRPr="002448ED">
        <w:rPr>
          <w:i/>
        </w:rPr>
        <w:t xml:space="preserve">à </w:t>
      </w:r>
      <w:r>
        <w:rPr>
          <w:i/>
        </w:rPr>
        <w:t>mettre en regard des objectifs en cas de choix de non versement par douzième : versement de l’acompte avant le […] et du solde avant le […]</w:t>
      </w:r>
      <w:r w:rsidRPr="002448ED">
        <w:rPr>
          <w:i/>
        </w:rPr>
        <w:t xml:space="preserve"> </w:t>
      </w:r>
    </w:p>
    <w:p w14:paraId="2D90121C" w14:textId="77777777" w:rsidR="0040143D" w:rsidRDefault="0040143D" w:rsidP="00784330">
      <w:pPr>
        <w:pStyle w:val="Paragraphedeliste"/>
        <w:spacing w:after="0"/>
        <w:ind w:left="0"/>
        <w:jc w:val="both"/>
        <w:rPr>
          <w:i/>
        </w:rPr>
      </w:pPr>
      <w:r w:rsidRPr="0003035F">
        <w:rPr>
          <w:i/>
        </w:rPr>
        <w:t>- modalités et calendrier de la régularisation annuelle des montants versés en fonction du niveau de réalisation des actions. Le calendrier est à fixer en cohérence avec l’obligation de remise des données à la CNSA concernant l’année N au plus tard le 30 juin de l’année N+1</w:t>
      </w:r>
    </w:p>
    <w:p w14:paraId="0B137B7D" w14:textId="77777777" w:rsidR="0040143D" w:rsidRPr="002448ED" w:rsidRDefault="0040143D" w:rsidP="00784330">
      <w:pPr>
        <w:pStyle w:val="Paragraphedeliste"/>
        <w:spacing w:after="0"/>
        <w:ind w:left="0"/>
        <w:jc w:val="both"/>
      </w:pPr>
    </w:p>
    <w:p w14:paraId="0575308C" w14:textId="77777777" w:rsidR="0040143D" w:rsidRDefault="0040143D" w:rsidP="00784330">
      <w:pPr>
        <w:pStyle w:val="Paragraphedeliste"/>
        <w:numPr>
          <w:ilvl w:val="1"/>
          <w:numId w:val="3"/>
        </w:numPr>
        <w:spacing w:after="0"/>
        <w:jc w:val="both"/>
        <w:rPr>
          <w:b/>
        </w:rPr>
      </w:pPr>
      <w:r w:rsidRPr="0040143D">
        <w:rPr>
          <w:b/>
        </w:rPr>
        <w:t xml:space="preserve">Détermination de la politique d’affectation des résultats </w:t>
      </w:r>
    </w:p>
    <w:p w14:paraId="5CE28BF3" w14:textId="2D443FC0" w:rsidR="00B938F7" w:rsidRPr="00A230F1" w:rsidRDefault="00B938F7" w:rsidP="00B938F7">
      <w:pPr>
        <w:spacing w:after="0"/>
        <w:jc w:val="both"/>
        <w:rPr>
          <w:i/>
        </w:rPr>
      </w:pPr>
      <w:r>
        <w:rPr>
          <w:i/>
        </w:rPr>
        <w:t>Préciser les règles</w:t>
      </w:r>
      <w:r w:rsidRPr="00A230F1">
        <w:rPr>
          <w:i/>
        </w:rPr>
        <w:t xml:space="preserve"> convenues en matière d’affectation et de gestion des résultats déficitaires comme excédentaires</w:t>
      </w:r>
      <w:r>
        <w:rPr>
          <w:i/>
        </w:rPr>
        <w:t xml:space="preserve">, conformément </w:t>
      </w:r>
      <w:r w:rsidRPr="00B938F7">
        <w:rPr>
          <w:i/>
        </w:rPr>
        <w:t>à l’article R. 314-51 du CASF</w:t>
      </w:r>
      <w:r>
        <w:rPr>
          <w:i/>
        </w:rPr>
        <w:t>, notamment en cas de libre affectation des résultats par le gestionnaire p</w:t>
      </w:r>
      <w:r w:rsidRPr="00B938F7">
        <w:rPr>
          <w:i/>
        </w:rPr>
        <w:t>ar dérogation</w:t>
      </w:r>
      <w:r w:rsidRPr="00A230F1">
        <w:rPr>
          <w:i/>
        </w:rPr>
        <w:t>.</w:t>
      </w:r>
    </w:p>
    <w:p w14:paraId="7BD41EEE" w14:textId="5CD5C33D" w:rsidR="0040143D" w:rsidRDefault="0040143D" w:rsidP="00784330">
      <w:pPr>
        <w:spacing w:after="0"/>
        <w:jc w:val="both"/>
        <w:rPr>
          <w:b/>
        </w:rPr>
      </w:pPr>
    </w:p>
    <w:p w14:paraId="13B399E2" w14:textId="77777777" w:rsidR="00DE20AD" w:rsidRDefault="00DE20AD" w:rsidP="00784330">
      <w:pPr>
        <w:spacing w:after="0"/>
        <w:jc w:val="both"/>
        <w:rPr>
          <w:b/>
          <w:u w:val="single"/>
        </w:rPr>
      </w:pPr>
    </w:p>
    <w:p w14:paraId="6C232BAC" w14:textId="17919861" w:rsidR="0040143D" w:rsidRPr="0040143D" w:rsidRDefault="00A230F1" w:rsidP="00784330">
      <w:pPr>
        <w:spacing w:after="0"/>
        <w:jc w:val="both"/>
        <w:rPr>
          <w:u w:val="single"/>
        </w:rPr>
      </w:pPr>
      <w:r>
        <w:rPr>
          <w:b/>
          <w:u w:val="single"/>
        </w:rPr>
        <w:t>Article 3</w:t>
      </w:r>
      <w:r w:rsidR="0040143D" w:rsidRPr="0040143D">
        <w:rPr>
          <w:b/>
          <w:u w:val="single"/>
        </w:rPr>
        <w:t> : Moyens dédiés à la réalisation du contrat</w:t>
      </w:r>
      <w:r w:rsidR="0040143D" w:rsidRPr="0040143D">
        <w:rPr>
          <w:u w:val="single"/>
        </w:rPr>
        <w:t xml:space="preserve"> </w:t>
      </w:r>
      <w:r w:rsidR="0040143D" w:rsidRPr="0040143D">
        <w:rPr>
          <w:i/>
          <w:u w:val="single"/>
        </w:rPr>
        <w:t>(</w:t>
      </w:r>
      <w:r w:rsidR="0040143D" w:rsidRPr="00A230F1">
        <w:rPr>
          <w:i/>
          <w:color w:val="FF0000"/>
          <w:u w:val="single"/>
        </w:rPr>
        <w:t>services non habilités</w:t>
      </w:r>
      <w:r w:rsidR="0040143D" w:rsidRPr="0040143D">
        <w:rPr>
          <w:i/>
          <w:u w:val="single"/>
        </w:rPr>
        <w:t>)</w:t>
      </w:r>
    </w:p>
    <w:p w14:paraId="1C4F44A5" w14:textId="77777777" w:rsidR="0040143D" w:rsidRPr="0040143D" w:rsidRDefault="0040143D" w:rsidP="00784330">
      <w:pPr>
        <w:spacing w:after="0"/>
        <w:jc w:val="both"/>
        <w:rPr>
          <w:u w:val="single"/>
        </w:rPr>
      </w:pPr>
    </w:p>
    <w:p w14:paraId="28093BCB" w14:textId="77777777" w:rsidR="0040143D" w:rsidRPr="0040143D" w:rsidRDefault="0040143D" w:rsidP="00784330">
      <w:pPr>
        <w:spacing w:after="0"/>
        <w:jc w:val="both"/>
      </w:pPr>
      <w:r w:rsidRPr="0040143D">
        <w:t>Le Département s’engage par cette contractualisation à donner une visibilité à l’organisme gestionnaire sur des engagements pluriannuels financiers, sous réserve du vote du budget de la collectivité et conformément à l’objectif annuel des dépenses du département.</w:t>
      </w:r>
    </w:p>
    <w:p w14:paraId="0547AA06" w14:textId="77777777" w:rsidR="0040143D" w:rsidRPr="0040143D" w:rsidRDefault="0040143D" w:rsidP="00784330">
      <w:pPr>
        <w:spacing w:after="0"/>
        <w:jc w:val="both"/>
        <w:rPr>
          <w:u w:val="single"/>
        </w:rPr>
      </w:pPr>
    </w:p>
    <w:p w14:paraId="29526267" w14:textId="77777777" w:rsidR="0040143D" w:rsidRPr="0040143D" w:rsidRDefault="0040143D" w:rsidP="00784330">
      <w:pPr>
        <w:numPr>
          <w:ilvl w:val="1"/>
          <w:numId w:val="4"/>
        </w:numPr>
        <w:spacing w:after="0"/>
        <w:contextualSpacing/>
        <w:jc w:val="both"/>
        <w:rPr>
          <w:b/>
        </w:rPr>
      </w:pPr>
      <w:r w:rsidRPr="0040143D">
        <w:rPr>
          <w:b/>
        </w:rPr>
        <w:t>Détermination et évolution des moyens sur la durée du contrat :</w:t>
      </w:r>
    </w:p>
    <w:p w14:paraId="5895C210" w14:textId="77777777" w:rsidR="0040143D" w:rsidRPr="0040143D" w:rsidRDefault="0040143D" w:rsidP="00784330">
      <w:pPr>
        <w:spacing w:after="0"/>
        <w:jc w:val="both"/>
      </w:pPr>
      <w:r w:rsidRPr="0040143D">
        <w:t>Le Conseil départemental de […] a délibéré sur un tarif départemental de référence qui, à la date de conclusion du présent CPOM, s’élève à […] pour les heures réalisées au titre de l’APA et à […] pour les heures réalisées au titre de la PCH/ […] pour les heures réalisées au titre de l’APA et de la PCH. Il tient compte du montant minimal fixé par arrêté interministériel relatif au tarif minimal mentionné au I de l’article L. 314-2-1 du code de l’action sociale et des familles.</w:t>
      </w:r>
    </w:p>
    <w:p w14:paraId="0442C5F2" w14:textId="77777777" w:rsidR="0040143D" w:rsidRPr="0040143D" w:rsidRDefault="0040143D" w:rsidP="00784330">
      <w:pPr>
        <w:spacing w:after="0"/>
        <w:jc w:val="both"/>
      </w:pPr>
      <w:r w:rsidRPr="0040143D">
        <w:t xml:space="preserve">Son évolution éventuelle est arrêtée par le/la Président(e) du Conseil départemental. </w:t>
      </w:r>
    </w:p>
    <w:p w14:paraId="10B07822" w14:textId="77777777" w:rsidR="0040143D" w:rsidRPr="0040143D" w:rsidRDefault="0040143D" w:rsidP="00784330">
      <w:pPr>
        <w:spacing w:after="0"/>
        <w:jc w:val="both"/>
      </w:pPr>
      <w:r w:rsidRPr="0040143D">
        <w:t xml:space="preserve"> </w:t>
      </w:r>
    </w:p>
    <w:p w14:paraId="5CFD7210" w14:textId="38ACCC06" w:rsidR="0040143D" w:rsidRPr="0040143D" w:rsidRDefault="0040143D" w:rsidP="00784330">
      <w:pPr>
        <w:spacing w:after="0"/>
        <w:jc w:val="both"/>
      </w:pPr>
      <w:r w:rsidRPr="0040143D">
        <w:t>Le tarif fixé au titre du présent contrat s’applique pour la valorisation des plans d’aide APA et des plans de compensation PCH</w:t>
      </w:r>
      <w:r w:rsidR="002A796D">
        <w:t xml:space="preserve"> </w:t>
      </w:r>
      <w:r w:rsidR="002A796D" w:rsidRPr="006827F4">
        <w:rPr>
          <w:i/>
        </w:rPr>
        <w:t xml:space="preserve">(et le cas échéant </w:t>
      </w:r>
      <w:r w:rsidR="006827F4" w:rsidRPr="006827F4">
        <w:rPr>
          <w:i/>
        </w:rPr>
        <w:t>de l’aide sociale du Département)</w:t>
      </w:r>
      <w:r w:rsidRPr="0040143D">
        <w:t>.</w:t>
      </w:r>
    </w:p>
    <w:p w14:paraId="020DB51F" w14:textId="77777777" w:rsidR="0040143D" w:rsidRPr="0040143D" w:rsidRDefault="0040143D" w:rsidP="00784330">
      <w:pPr>
        <w:spacing w:after="0"/>
        <w:jc w:val="both"/>
      </w:pPr>
      <w:r w:rsidRPr="0040143D">
        <w:tab/>
      </w:r>
    </w:p>
    <w:p w14:paraId="62EA098D" w14:textId="77777777" w:rsidR="0040143D" w:rsidRPr="0040143D" w:rsidRDefault="0040143D" w:rsidP="00784330">
      <w:pPr>
        <w:spacing w:after="0"/>
        <w:jc w:val="both"/>
      </w:pPr>
      <w:r w:rsidRPr="0040143D">
        <w:rPr>
          <w:b/>
        </w:rPr>
        <w:t>3-2- Dispositions relatives à la dotation complémentaire</w:t>
      </w:r>
      <w:r w:rsidRPr="0040143D">
        <w:t xml:space="preserve"> :</w:t>
      </w:r>
    </w:p>
    <w:p w14:paraId="477D5545" w14:textId="77777777" w:rsidR="0040143D" w:rsidRPr="0040143D" w:rsidRDefault="0040143D" w:rsidP="00784330">
      <w:pPr>
        <w:spacing w:after="0"/>
        <w:jc w:val="both"/>
      </w:pPr>
      <w:r w:rsidRPr="0040143D">
        <w:t>Au global et pour chaque objectif et action prévus :</w:t>
      </w:r>
    </w:p>
    <w:p w14:paraId="2E3D09E4" w14:textId="77777777" w:rsidR="0040143D" w:rsidRPr="0040143D" w:rsidRDefault="0040143D" w:rsidP="00784330">
      <w:pPr>
        <w:spacing w:after="0"/>
        <w:jc w:val="both"/>
      </w:pPr>
      <w:r w:rsidRPr="0040143D">
        <w:t>-modalités de calcul : …</w:t>
      </w:r>
    </w:p>
    <w:p w14:paraId="76B130CA" w14:textId="77777777" w:rsidR="0040143D" w:rsidRPr="0040143D" w:rsidRDefault="0040143D" w:rsidP="00784330">
      <w:pPr>
        <w:spacing w:after="0"/>
        <w:jc w:val="both"/>
      </w:pPr>
      <w:r w:rsidRPr="0040143D">
        <w:t>-montant alloué et évolution sur la durée du contrat : …</w:t>
      </w:r>
    </w:p>
    <w:p w14:paraId="06A9A1BC" w14:textId="77777777" w:rsidR="0040143D" w:rsidRPr="0040143D" w:rsidRDefault="0040143D" w:rsidP="00784330">
      <w:pPr>
        <w:spacing w:after="0"/>
        <w:jc w:val="both"/>
      </w:pPr>
      <w:r w:rsidRPr="0040143D">
        <w:t>-modalités de versement (à mettre en regard des objectifs en cas de choix de non versement par douzième : versement de l’acompte avant le […] et du solde avant le […]</w:t>
      </w:r>
    </w:p>
    <w:p w14:paraId="34AE4F96" w14:textId="77777777" w:rsidR="0040143D" w:rsidRDefault="0040143D" w:rsidP="00784330">
      <w:pPr>
        <w:spacing w:after="0"/>
        <w:jc w:val="both"/>
      </w:pPr>
      <w:r w:rsidRPr="0040143D">
        <w:t>- modalités et calendrier de la régularisation annuelle des montants versés en fonction du niveau de réalisation des actions. Le calendrier est à fixer en cohérence avec l’obligation de remise des données à la CNSA concernant l’année N au plus tard le 30 juin de l’année N+1</w:t>
      </w:r>
    </w:p>
    <w:p w14:paraId="1E30005E" w14:textId="77777777" w:rsidR="0040143D" w:rsidRDefault="0040143D" w:rsidP="00784330">
      <w:pPr>
        <w:spacing w:after="0"/>
        <w:jc w:val="both"/>
      </w:pPr>
    </w:p>
    <w:p w14:paraId="328AC594" w14:textId="67C822BD" w:rsidR="0040143D" w:rsidRDefault="00834F86" w:rsidP="00834F86">
      <w:pPr>
        <w:spacing w:after="0"/>
        <w:jc w:val="both"/>
      </w:pPr>
      <w:r>
        <w:rPr>
          <w:b/>
        </w:rPr>
        <w:t xml:space="preserve">3-3- </w:t>
      </w:r>
      <w:r w:rsidR="0040143D" w:rsidRPr="006827F4">
        <w:rPr>
          <w:b/>
        </w:rPr>
        <w:t>Modalités de limitation du reste à charge des bénéficiaires</w:t>
      </w:r>
      <w:r w:rsidR="0040143D" w:rsidRPr="00711E48">
        <w:t xml:space="preserve"> en contrepartie du bénéfice de la dotation complémentaire. </w:t>
      </w:r>
    </w:p>
    <w:p w14:paraId="0B4B2FA9" w14:textId="68B526A2" w:rsidR="003E2AFA" w:rsidRPr="00711E48" w:rsidRDefault="003E2AFA" w:rsidP="003E2AFA">
      <w:pPr>
        <w:spacing w:after="0"/>
        <w:jc w:val="both"/>
      </w:pPr>
      <w:r>
        <w:t xml:space="preserve">Le reste à charge est entendu </w:t>
      </w:r>
      <w:r w:rsidRPr="006827F4">
        <w:rPr>
          <w:rFonts w:eastAsia="Calibri" w:cs="Calibri"/>
        </w:rPr>
        <w:t>comme le total des sommes facturées par les services non habilités aux personnes accompagnées au-delà du montant des tarifs de l’APA et de la PCH</w:t>
      </w:r>
      <w:r>
        <w:rPr>
          <w:rFonts w:eastAsia="Calibri" w:cs="Calibri"/>
        </w:rPr>
        <w:t>.</w:t>
      </w:r>
    </w:p>
    <w:p w14:paraId="10CA97C9" w14:textId="77777777" w:rsidR="0040143D" w:rsidRPr="00711E48" w:rsidRDefault="0040143D" w:rsidP="00784330">
      <w:pPr>
        <w:spacing w:after="0"/>
        <w:jc w:val="both"/>
      </w:pPr>
    </w:p>
    <w:p w14:paraId="472DA567" w14:textId="2CA876C7" w:rsidR="0040143D" w:rsidRDefault="0040143D" w:rsidP="00784330">
      <w:pPr>
        <w:spacing w:after="0"/>
        <w:jc w:val="both"/>
      </w:pPr>
      <w:r w:rsidRPr="00711E48">
        <w:t>L’organ</w:t>
      </w:r>
      <w:r>
        <w:t xml:space="preserve">isme gestionnaire s’engage à </w:t>
      </w:r>
      <w:r w:rsidR="003E2AFA">
        <w:t xml:space="preserve">… </w:t>
      </w:r>
      <w:r w:rsidR="003E2AFA" w:rsidRPr="006827F4">
        <w:rPr>
          <w:i/>
        </w:rPr>
        <w:t>(</w:t>
      </w:r>
      <w:r w:rsidR="006827F4">
        <w:rPr>
          <w:i/>
        </w:rPr>
        <w:t>préciser</w:t>
      </w:r>
      <w:r w:rsidR="003E2AFA" w:rsidRPr="006827F4">
        <w:rPr>
          <w:i/>
        </w:rPr>
        <w:t xml:space="preserve"> </w:t>
      </w:r>
      <w:r w:rsidR="006827F4">
        <w:rPr>
          <w:i/>
        </w:rPr>
        <w:t>les</w:t>
      </w:r>
      <w:r w:rsidR="003E2AFA" w:rsidRPr="006827F4">
        <w:rPr>
          <w:i/>
        </w:rPr>
        <w:t xml:space="preserve"> règle</w:t>
      </w:r>
      <w:r w:rsidR="006827F4">
        <w:rPr>
          <w:i/>
        </w:rPr>
        <w:t>s</w:t>
      </w:r>
      <w:r w:rsidR="003E2AFA" w:rsidRPr="006827F4">
        <w:rPr>
          <w:i/>
        </w:rPr>
        <w:t xml:space="preserve"> de limitation</w:t>
      </w:r>
      <w:r w:rsidR="003E2AFA">
        <w:rPr>
          <w:i/>
        </w:rPr>
        <w:t xml:space="preserve"> ainsi qu’un indicateur de suivi</w:t>
      </w:r>
      <w:r w:rsidR="003E2AFA" w:rsidRPr="006827F4">
        <w:rPr>
          <w:i/>
        </w:rPr>
        <w:t>)</w:t>
      </w:r>
      <w:r w:rsidR="00A230F1">
        <w:t>.</w:t>
      </w:r>
    </w:p>
    <w:p w14:paraId="55E16E08" w14:textId="44471C85" w:rsidR="00A230F1" w:rsidRDefault="00A230F1" w:rsidP="00784330">
      <w:pPr>
        <w:spacing w:after="0"/>
        <w:jc w:val="both"/>
      </w:pPr>
    </w:p>
    <w:p w14:paraId="771DFE91" w14:textId="428325C6" w:rsidR="00A230F1" w:rsidRDefault="002F0C30" w:rsidP="00784330">
      <w:pPr>
        <w:spacing w:after="0"/>
        <w:jc w:val="both"/>
      </w:pPr>
      <w:r>
        <w:t>En cas de non-</w:t>
      </w:r>
      <w:r w:rsidR="00A230F1">
        <w:t xml:space="preserve">respect de cet engagement, </w:t>
      </w:r>
      <w:r>
        <w:t xml:space="preserve">le versement de la dotation complémentaire pourra être suspendu </w:t>
      </w:r>
      <w:proofErr w:type="gramStart"/>
      <w:r>
        <w:t>ou</w:t>
      </w:r>
      <w:proofErr w:type="gramEnd"/>
      <w:r>
        <w:t xml:space="preserve"> faire l’objet d’une récupération par le Département.</w:t>
      </w:r>
    </w:p>
    <w:p w14:paraId="3D2F40C7" w14:textId="57144707" w:rsidR="0040143D" w:rsidRDefault="0040143D" w:rsidP="00784330">
      <w:pPr>
        <w:spacing w:after="0"/>
        <w:jc w:val="both"/>
      </w:pPr>
    </w:p>
    <w:p w14:paraId="58D4DC65" w14:textId="7865829B" w:rsidR="0040143D" w:rsidRPr="006827F4" w:rsidRDefault="0040143D" w:rsidP="00784330">
      <w:pPr>
        <w:spacing w:after="0"/>
        <w:jc w:val="both"/>
        <w:rPr>
          <w:i/>
        </w:rPr>
      </w:pPr>
      <w:r>
        <w:t>L’organisme gestionnaire reste libre de fixer le tarif facturé aux bénéficiaires en dehors des heures APA et PCH</w:t>
      </w:r>
      <w:r w:rsidR="006827F4">
        <w:t xml:space="preserve"> </w:t>
      </w:r>
      <w:r w:rsidR="006827F4" w:rsidRPr="006827F4">
        <w:rPr>
          <w:i/>
        </w:rPr>
        <w:t>(et le cas échéant, de l’aide sociale du Département)</w:t>
      </w:r>
      <w:r w:rsidRPr="006827F4">
        <w:rPr>
          <w:i/>
        </w:rPr>
        <w:t>.</w:t>
      </w:r>
    </w:p>
    <w:p w14:paraId="7918012E" w14:textId="77777777" w:rsidR="0040143D" w:rsidRPr="00711E48" w:rsidRDefault="0040143D" w:rsidP="00784330">
      <w:pPr>
        <w:spacing w:after="0"/>
        <w:jc w:val="both"/>
      </w:pPr>
    </w:p>
    <w:p w14:paraId="267CF8D7" w14:textId="1E9CB963" w:rsidR="00784330" w:rsidRDefault="00784330" w:rsidP="00784330">
      <w:pPr>
        <w:spacing w:after="0"/>
        <w:jc w:val="both"/>
        <w:rPr>
          <w:b/>
          <w:u w:val="single"/>
        </w:rPr>
      </w:pPr>
    </w:p>
    <w:p w14:paraId="2363102C" w14:textId="77777777" w:rsidR="0040143D" w:rsidRPr="00700FBF" w:rsidRDefault="0040143D" w:rsidP="00784330">
      <w:pPr>
        <w:spacing w:after="0"/>
        <w:jc w:val="both"/>
        <w:rPr>
          <w:b/>
        </w:rPr>
      </w:pPr>
      <w:r w:rsidRPr="00700FBF">
        <w:rPr>
          <w:b/>
          <w:u w:val="single"/>
        </w:rPr>
        <w:t xml:space="preserve">Article 4 : </w:t>
      </w:r>
      <w:r>
        <w:rPr>
          <w:b/>
          <w:u w:val="single"/>
        </w:rPr>
        <w:t>Suivi du contrat</w:t>
      </w:r>
      <w:r w:rsidRPr="00700FBF">
        <w:rPr>
          <w:b/>
          <w:u w:val="single"/>
        </w:rPr>
        <w:t xml:space="preserve"> et modalités du dialogue de gestion</w:t>
      </w:r>
      <w:r w:rsidRPr="00700FBF">
        <w:rPr>
          <w:b/>
        </w:rPr>
        <w:t xml:space="preserve"> </w:t>
      </w:r>
    </w:p>
    <w:p w14:paraId="2A702713" w14:textId="77777777" w:rsidR="0040143D" w:rsidRPr="00EF6E12" w:rsidRDefault="0040143D" w:rsidP="00784330">
      <w:pPr>
        <w:spacing w:after="0"/>
        <w:jc w:val="both"/>
      </w:pPr>
    </w:p>
    <w:p w14:paraId="2B97DB7F" w14:textId="77777777" w:rsidR="0040143D" w:rsidRPr="00EF6E12" w:rsidRDefault="0040143D" w:rsidP="00784330">
      <w:pPr>
        <w:spacing w:after="0"/>
        <w:jc w:val="both"/>
      </w:pPr>
      <w:r w:rsidRPr="00EF6E12">
        <w:t>Les parties conviennent de se réunir chaque année</w:t>
      </w:r>
      <w:r>
        <w:t xml:space="preserve">/tous </w:t>
      </w:r>
      <w:proofErr w:type="gramStart"/>
      <w:r>
        <w:t>les  [</w:t>
      </w:r>
      <w:proofErr w:type="gramEnd"/>
      <w:r>
        <w:t>…],</w:t>
      </w:r>
      <w:r w:rsidRPr="00EF6E12">
        <w:t xml:space="preserve"> avant le […]</w:t>
      </w:r>
      <w:r>
        <w:t xml:space="preserve"> afin d’examiner l’état de réalisation des objectifs fixés et la situation financière du/des service(s)</w:t>
      </w:r>
      <w:r w:rsidRPr="00EF6E12">
        <w:t>.</w:t>
      </w:r>
    </w:p>
    <w:p w14:paraId="7BCC5792" w14:textId="77777777" w:rsidR="0040143D" w:rsidRPr="00EF6E12" w:rsidRDefault="0040143D" w:rsidP="00784330">
      <w:pPr>
        <w:spacing w:after="0"/>
        <w:jc w:val="both"/>
      </w:pPr>
    </w:p>
    <w:p w14:paraId="69488455" w14:textId="77777777" w:rsidR="0040143D" w:rsidRPr="00EF6E12" w:rsidRDefault="0040143D" w:rsidP="00784330">
      <w:pPr>
        <w:spacing w:after="0"/>
        <w:jc w:val="both"/>
      </w:pPr>
      <w:r>
        <w:t>En vue de la préparation du suivi du contrat, l</w:t>
      </w:r>
      <w:r w:rsidRPr="00EF6E12">
        <w:t>’organisme gestionnaire s’engage, pour chacun des services conc</w:t>
      </w:r>
      <w:r>
        <w:t>ernés par le présent contrat, à</w:t>
      </w:r>
      <w:r w:rsidRPr="00EF6E12">
        <w:t xml:space="preserve"> fournir au Département les documents suivants :</w:t>
      </w:r>
    </w:p>
    <w:p w14:paraId="1E099A4E" w14:textId="77777777" w:rsidR="0040143D" w:rsidRDefault="0040143D" w:rsidP="00784330">
      <w:pPr>
        <w:spacing w:after="0"/>
        <w:jc w:val="both"/>
      </w:pPr>
    </w:p>
    <w:p w14:paraId="71716B9D" w14:textId="77777777" w:rsidR="0040143D" w:rsidRPr="00AE0EEC" w:rsidRDefault="0040143D" w:rsidP="00784330">
      <w:pPr>
        <w:spacing w:after="0"/>
        <w:jc w:val="both"/>
        <w:rPr>
          <w:i/>
        </w:rPr>
      </w:pPr>
      <w:r>
        <w:t>Chaque année, avant le [… </w:t>
      </w:r>
      <w:r w:rsidRPr="00AE0EEC">
        <w:rPr>
          <w:i/>
        </w:rPr>
        <w:t>qui devra être en cohérence avec le délai du 30 juin de transmission des données par le département à la CNSA</w:t>
      </w:r>
      <w:r>
        <w:rPr>
          <w:i/>
        </w:rPr>
        <w:t xml:space="preserve">] </w:t>
      </w:r>
      <w:r w:rsidRPr="00AE0EEC">
        <w:rPr>
          <w:i/>
        </w:rPr>
        <w:t>:</w:t>
      </w:r>
    </w:p>
    <w:p w14:paraId="273A589A" w14:textId="77777777" w:rsidR="0040143D" w:rsidRPr="00EF6E12" w:rsidRDefault="0040143D" w:rsidP="00784330">
      <w:pPr>
        <w:pStyle w:val="Paragraphedeliste"/>
        <w:numPr>
          <w:ilvl w:val="0"/>
          <w:numId w:val="5"/>
        </w:numPr>
        <w:spacing w:after="0"/>
        <w:jc w:val="both"/>
      </w:pPr>
      <w:proofErr w:type="gramStart"/>
      <w:r w:rsidRPr="00EF6E12">
        <w:t>les</w:t>
      </w:r>
      <w:proofErr w:type="gramEnd"/>
      <w:r w:rsidRPr="00EF6E12">
        <w:t xml:space="preserve"> comptes administratifs (cadre normalisé)  ;</w:t>
      </w:r>
    </w:p>
    <w:p w14:paraId="0465DB73" w14:textId="77777777" w:rsidR="0040143D" w:rsidRDefault="0040143D" w:rsidP="00784330">
      <w:pPr>
        <w:pStyle w:val="Paragraphedeliste"/>
        <w:numPr>
          <w:ilvl w:val="0"/>
          <w:numId w:val="5"/>
        </w:numPr>
        <w:spacing w:after="0"/>
        <w:jc w:val="both"/>
      </w:pPr>
      <w:proofErr w:type="gramStart"/>
      <w:r w:rsidRPr="00EF6E12">
        <w:t>les</w:t>
      </w:r>
      <w:proofErr w:type="gramEnd"/>
      <w:r w:rsidRPr="00EF6E12">
        <w:t xml:space="preserve"> bilans comptables du/des service(s) ;</w:t>
      </w:r>
    </w:p>
    <w:p w14:paraId="52A0738A" w14:textId="77777777" w:rsidR="0040143D" w:rsidRPr="00AE6A16" w:rsidRDefault="0040143D" w:rsidP="00784330">
      <w:pPr>
        <w:pStyle w:val="Paragraphedeliste"/>
        <w:numPr>
          <w:ilvl w:val="0"/>
          <w:numId w:val="5"/>
        </w:numPr>
        <w:spacing w:after="0"/>
        <w:jc w:val="both"/>
      </w:pPr>
      <w:proofErr w:type="gramStart"/>
      <w:r w:rsidRPr="00AE6A16">
        <w:t>un</w:t>
      </w:r>
      <w:proofErr w:type="gramEnd"/>
      <w:r w:rsidRPr="00AE6A16">
        <w:t xml:space="preserve"> bilan financier annuel de l’activité au titre des objectifs définis dans le cadre de l’attribution de la </w:t>
      </w:r>
      <w:r>
        <w:t xml:space="preserve">dotation complémentaire, à détailler action par action </w:t>
      </w:r>
    </w:p>
    <w:p w14:paraId="707D47C7" w14:textId="77777777" w:rsidR="0040143D" w:rsidRPr="00EF6E12" w:rsidRDefault="0040143D" w:rsidP="00784330">
      <w:pPr>
        <w:pStyle w:val="Paragraphedeliste"/>
        <w:numPr>
          <w:ilvl w:val="0"/>
          <w:numId w:val="5"/>
        </w:numPr>
        <w:spacing w:after="0"/>
        <w:jc w:val="both"/>
      </w:pPr>
      <w:proofErr w:type="gramStart"/>
      <w:r>
        <w:t>le</w:t>
      </w:r>
      <w:proofErr w:type="gramEnd"/>
      <w:r>
        <w:t xml:space="preserve"> rapport</w:t>
      </w:r>
      <w:r w:rsidRPr="00EF6E12">
        <w:t xml:space="preserve"> d’activité</w:t>
      </w:r>
      <w:r>
        <w:t xml:space="preserve"> du/des service(s) </w:t>
      </w:r>
      <w:r w:rsidRPr="00EF6E12">
        <w:t>;</w:t>
      </w:r>
    </w:p>
    <w:p w14:paraId="1137848C" w14:textId="6529EC2C" w:rsidR="0040143D" w:rsidRDefault="00523F45" w:rsidP="00784330">
      <w:pPr>
        <w:pStyle w:val="Paragraphedeliste"/>
        <w:numPr>
          <w:ilvl w:val="0"/>
          <w:numId w:val="5"/>
        </w:numPr>
        <w:spacing w:after="0"/>
        <w:jc w:val="both"/>
      </w:pPr>
      <w:proofErr w:type="gramStart"/>
      <w:r w:rsidRPr="00523F45">
        <w:t>un</w:t>
      </w:r>
      <w:proofErr w:type="gramEnd"/>
      <w:r w:rsidRPr="00523F45">
        <w:t xml:space="preserve"> bilan d’étape de la mise en œuvre des actions prévues au contrat</w:t>
      </w:r>
      <w:r>
        <w:t xml:space="preserve">, notamment </w:t>
      </w:r>
      <w:r w:rsidR="0040143D">
        <w:t xml:space="preserve">le tableau synthétique joint en </w:t>
      </w:r>
      <w:r w:rsidR="0040143D">
        <w:rPr>
          <w:b/>
        </w:rPr>
        <w:t xml:space="preserve">annexe </w:t>
      </w:r>
      <w:r w:rsidR="0040143D" w:rsidRPr="00AE6A16">
        <w:rPr>
          <w:b/>
        </w:rPr>
        <w:t>2</w:t>
      </w:r>
      <w:r w:rsidR="0040143D">
        <w:t xml:space="preserve"> du présent contrat et les indicateurs dûment complétés  permettant de suivre la réalisation des objectifs (</w:t>
      </w:r>
      <w:r w:rsidR="0040143D" w:rsidRPr="004B4C1A">
        <w:rPr>
          <w:i/>
        </w:rPr>
        <w:t>distinguer les objectifs en lien avec la dotation complémentaire</w:t>
      </w:r>
      <w:r w:rsidR="0040143D">
        <w:t>), complété par la liste des pièces justificatives suivantes :</w:t>
      </w:r>
    </w:p>
    <w:p w14:paraId="19E4AE07" w14:textId="11BC7A4D" w:rsidR="0040143D" w:rsidRDefault="006827F4" w:rsidP="00784330">
      <w:pPr>
        <w:pStyle w:val="Paragraphedeliste"/>
        <w:spacing w:after="0"/>
        <w:jc w:val="both"/>
      </w:pPr>
      <w:r>
        <w:t>Action XXX</w:t>
      </w:r>
      <w:r w:rsidR="0040143D">
        <w:t xml:space="preserve"> : </w:t>
      </w:r>
      <w:r w:rsidR="0040143D" w:rsidRPr="00D84C1E">
        <w:rPr>
          <w:i/>
        </w:rPr>
        <w:t>factures…</w:t>
      </w:r>
      <w:r w:rsidR="0040143D">
        <w:t xml:space="preserve"> </w:t>
      </w:r>
    </w:p>
    <w:p w14:paraId="5229912D" w14:textId="1AA71EC3" w:rsidR="003E2AFA" w:rsidRDefault="003E2AFA" w:rsidP="006827F4">
      <w:pPr>
        <w:pStyle w:val="Paragraphedeliste"/>
        <w:numPr>
          <w:ilvl w:val="0"/>
          <w:numId w:val="5"/>
        </w:numPr>
        <w:spacing w:after="0"/>
        <w:jc w:val="both"/>
      </w:pPr>
      <w:r w:rsidRPr="006827F4">
        <w:rPr>
          <w:i/>
        </w:rPr>
        <w:t>Pour les services non habilités à l’aide sociale :</w:t>
      </w:r>
      <w:r>
        <w:t xml:space="preserve"> un bilan sur </w:t>
      </w:r>
      <w:r w:rsidR="006827F4">
        <w:t>la mise en œuvre effective de l’engagement de</w:t>
      </w:r>
      <w:r>
        <w:t xml:space="preserve"> limiter le reste à charge prévu à l’article 3-2 et les pièces justificatives suivantes : XXX</w:t>
      </w:r>
    </w:p>
    <w:p w14:paraId="75440756" w14:textId="4F8E9557" w:rsidR="0040143D" w:rsidRPr="00EF6E12" w:rsidRDefault="00834F86" w:rsidP="00784330">
      <w:pPr>
        <w:pStyle w:val="Paragraphedeliste"/>
        <w:numPr>
          <w:ilvl w:val="0"/>
          <w:numId w:val="5"/>
        </w:numPr>
        <w:spacing w:after="0"/>
        <w:jc w:val="both"/>
      </w:pPr>
      <w:r w:rsidRPr="00834F86">
        <w:t xml:space="preserve"> </w:t>
      </w:r>
      <w:proofErr w:type="gramStart"/>
      <w:r>
        <w:t>le</w:t>
      </w:r>
      <w:proofErr w:type="gramEnd"/>
      <w:r>
        <w:t xml:space="preserve"> cas échéant,</w:t>
      </w:r>
      <w:r w:rsidRPr="00EF6E12">
        <w:t xml:space="preserve"> la transmission des </w:t>
      </w:r>
      <w:r>
        <w:t xml:space="preserve">résultats des </w:t>
      </w:r>
      <w:r w:rsidRPr="00EF6E12">
        <w:t>évaluations</w:t>
      </w:r>
      <w:r>
        <w:t xml:space="preserve"> au sens de l’article L. 312-8 du CASF</w:t>
      </w:r>
      <w:r w:rsidR="0040143D">
        <w:t>.</w:t>
      </w:r>
    </w:p>
    <w:p w14:paraId="4DDA76FC" w14:textId="77777777" w:rsidR="0040143D" w:rsidRPr="0040143D" w:rsidRDefault="0040143D" w:rsidP="00784330">
      <w:pPr>
        <w:pStyle w:val="Paragraphedeliste"/>
        <w:spacing w:after="0"/>
        <w:jc w:val="both"/>
        <w:rPr>
          <w:color w:val="FF0000"/>
        </w:rPr>
      </w:pPr>
    </w:p>
    <w:p w14:paraId="51138E6B" w14:textId="2C0419E0" w:rsidR="0040143D" w:rsidRPr="0040143D" w:rsidRDefault="0040143D" w:rsidP="00784330">
      <w:pPr>
        <w:spacing w:after="0"/>
        <w:jc w:val="both"/>
      </w:pPr>
      <w:r w:rsidRPr="00AE6A16">
        <w:t xml:space="preserve">Un </w:t>
      </w:r>
      <w:r w:rsidR="00834F86">
        <w:t>relevé de décisions</w:t>
      </w:r>
      <w:r w:rsidRPr="00AE6A16">
        <w:t xml:space="preserve"> est rédigé et approuvé par les deux parties à la suite de chaque réunion dans le cadre du dialogue de gestion. </w:t>
      </w:r>
    </w:p>
    <w:p w14:paraId="764B75C9" w14:textId="77777777" w:rsidR="0040143D" w:rsidRPr="00AC17EA" w:rsidRDefault="0040143D" w:rsidP="00784330">
      <w:pPr>
        <w:spacing w:after="0"/>
        <w:jc w:val="both"/>
      </w:pPr>
      <w:r w:rsidRPr="00AC17EA">
        <w:t>Les parties peuvent se réunir autant que de besoin, en particulier lors de changements significatifs et imprévus</w:t>
      </w:r>
      <w:r>
        <w:t>.</w:t>
      </w:r>
    </w:p>
    <w:p w14:paraId="47F294D5" w14:textId="2ECE5F40" w:rsidR="0040143D" w:rsidRDefault="0040143D" w:rsidP="00784330">
      <w:pPr>
        <w:spacing w:after="0"/>
        <w:jc w:val="both"/>
        <w:rPr>
          <w:color w:val="FF0000"/>
        </w:rPr>
      </w:pPr>
    </w:p>
    <w:p w14:paraId="5CE759F0" w14:textId="73F4A380" w:rsidR="00523F45" w:rsidRDefault="00523F45" w:rsidP="00523F45">
      <w:pPr>
        <w:spacing w:after="0"/>
        <w:jc w:val="both"/>
      </w:pPr>
      <w:r w:rsidRPr="0072205F">
        <w:t>Lors de la dernière année du contrat, un rapport complet d’exécution permettant d’évaluer l’atteinte globale des objectifs qualitatifs et de gestion prévus au contrat est transmis au président du conseil</w:t>
      </w:r>
      <w:r>
        <w:t xml:space="preserve"> départemental. Ce document est</w:t>
      </w:r>
      <w:r w:rsidRPr="0072205F">
        <w:t xml:space="preserve"> la base du travail </w:t>
      </w:r>
      <w:r>
        <w:t xml:space="preserve">réalisé conjointement par les deux parties </w:t>
      </w:r>
      <w:r w:rsidRPr="0072205F">
        <w:t>en vue du renouvellement du contrat.</w:t>
      </w:r>
      <w:r w:rsidR="006827F4">
        <w:t xml:space="preserve"> Il comporte un volet relatif à l’évaluation des objectifs fixés en contrepartie du bénéfice de la dotation complémentaire. </w:t>
      </w:r>
    </w:p>
    <w:p w14:paraId="3E28F73D" w14:textId="77777777" w:rsidR="00523F45" w:rsidRDefault="00523F45" w:rsidP="00784330">
      <w:pPr>
        <w:spacing w:after="0"/>
        <w:jc w:val="both"/>
        <w:rPr>
          <w:color w:val="FF0000"/>
        </w:rPr>
      </w:pPr>
    </w:p>
    <w:p w14:paraId="4044901D" w14:textId="77777777" w:rsidR="00784330" w:rsidRDefault="00784330" w:rsidP="00784330">
      <w:pPr>
        <w:spacing w:after="0"/>
        <w:jc w:val="both"/>
        <w:rPr>
          <w:b/>
          <w:u w:val="single"/>
        </w:rPr>
      </w:pPr>
    </w:p>
    <w:p w14:paraId="21596F1F" w14:textId="77777777" w:rsidR="0040143D" w:rsidRDefault="0040143D" w:rsidP="00784330">
      <w:pPr>
        <w:spacing w:after="0"/>
        <w:jc w:val="both"/>
        <w:rPr>
          <w:color w:val="FF0000"/>
        </w:rPr>
      </w:pPr>
      <w:r w:rsidRPr="009F600F">
        <w:rPr>
          <w:b/>
          <w:u w:val="single"/>
        </w:rPr>
        <w:t>Article 5 : Informatiques et libertés</w:t>
      </w:r>
    </w:p>
    <w:p w14:paraId="7F08AFC8" w14:textId="77777777" w:rsidR="0040143D" w:rsidRPr="0040143D" w:rsidRDefault="0040143D" w:rsidP="00784330">
      <w:pPr>
        <w:spacing w:after="0"/>
        <w:jc w:val="both"/>
        <w:rPr>
          <w:color w:val="FF0000"/>
        </w:rPr>
      </w:pPr>
    </w:p>
    <w:p w14:paraId="0B4C7C5A" w14:textId="77777777" w:rsidR="0040143D" w:rsidRPr="0040143D" w:rsidRDefault="0040143D" w:rsidP="00784330">
      <w:pPr>
        <w:spacing w:after="0"/>
        <w:jc w:val="both"/>
      </w:pPr>
      <w:r w:rsidRPr="0040143D">
        <w:t>Le service prestataire s'engage à se conformer aux dispositions du Règlement relatif à la protection des personnes physiques à l'égard du traitement des données à caractère personnel et à la libre circulation de ces données, et abrogeant la directive 95/46/CE (règlement général sur la protection des données).</w:t>
      </w:r>
    </w:p>
    <w:p w14:paraId="104B435E" w14:textId="77777777" w:rsidR="0040143D" w:rsidRPr="0040143D" w:rsidRDefault="0040143D" w:rsidP="00784330">
      <w:pPr>
        <w:spacing w:after="0"/>
        <w:jc w:val="both"/>
      </w:pPr>
      <w:r w:rsidRPr="0040143D">
        <w:t>Il doit notamment :</w:t>
      </w:r>
    </w:p>
    <w:p w14:paraId="3264293E" w14:textId="77777777" w:rsidR="0040143D" w:rsidRPr="0040143D" w:rsidRDefault="0040143D" w:rsidP="00784330">
      <w:pPr>
        <w:spacing w:after="0"/>
        <w:jc w:val="both"/>
      </w:pPr>
      <w:r w:rsidRPr="0040143D">
        <w:t>•</w:t>
      </w:r>
      <w:r w:rsidRPr="0040143D">
        <w:tab/>
        <w:t>se mettre en conformité auprès de la CNIL quant aux fichiers nominatifs dont il est l’auteur pour la gestion du présent contrat pluriannuel d'objectifs et de moyens ;</w:t>
      </w:r>
    </w:p>
    <w:p w14:paraId="478EFCED" w14:textId="77777777" w:rsidR="0040143D" w:rsidRPr="0040143D" w:rsidRDefault="0040143D" w:rsidP="00784330">
      <w:pPr>
        <w:spacing w:after="0"/>
        <w:jc w:val="both"/>
      </w:pPr>
      <w:r w:rsidRPr="0040143D">
        <w:t>•</w:t>
      </w:r>
      <w:r w:rsidRPr="0040143D">
        <w:tab/>
        <w:t>informer les usagers de leurs droits d’accès et de rectification concernant les informations les concernant. La demande peut s’exercer auprès du service prestataire et auprès du Département. Pour ce dernier, les usagers doivent s’adresser au correspondant informatique et libertés du Département.</w:t>
      </w:r>
    </w:p>
    <w:p w14:paraId="5389DBED" w14:textId="77777777" w:rsidR="0040143D" w:rsidRPr="0040143D" w:rsidRDefault="0040143D" w:rsidP="00784330">
      <w:pPr>
        <w:spacing w:after="0"/>
        <w:jc w:val="both"/>
      </w:pPr>
      <w:r w:rsidRPr="0040143D">
        <w:t>Le détail des engagements concernant ce volet se trouvent en annexe XXX.</w:t>
      </w:r>
    </w:p>
    <w:p w14:paraId="6AC6E60A" w14:textId="77777777" w:rsidR="0040143D" w:rsidRDefault="0040143D" w:rsidP="00784330">
      <w:pPr>
        <w:spacing w:after="0"/>
        <w:jc w:val="both"/>
        <w:rPr>
          <w:b/>
        </w:rPr>
      </w:pPr>
    </w:p>
    <w:p w14:paraId="6B7410C1" w14:textId="77777777" w:rsidR="00784330" w:rsidRDefault="00784330" w:rsidP="00784330">
      <w:pPr>
        <w:spacing w:after="0"/>
        <w:jc w:val="both"/>
        <w:rPr>
          <w:b/>
          <w:u w:val="single"/>
        </w:rPr>
      </w:pPr>
    </w:p>
    <w:p w14:paraId="5EB3B785" w14:textId="77777777" w:rsidR="0040143D" w:rsidRPr="0040143D" w:rsidRDefault="0040143D" w:rsidP="00784330">
      <w:pPr>
        <w:spacing w:after="0"/>
        <w:jc w:val="both"/>
        <w:rPr>
          <w:b/>
          <w:u w:val="single"/>
        </w:rPr>
      </w:pPr>
      <w:r w:rsidRPr="0040143D">
        <w:rPr>
          <w:b/>
          <w:u w:val="single"/>
        </w:rPr>
        <w:t xml:space="preserve">Article 6 : conditions de révision et de prorogation du contrat </w:t>
      </w:r>
    </w:p>
    <w:p w14:paraId="2F944973" w14:textId="77777777" w:rsidR="0040143D" w:rsidRPr="0040143D" w:rsidRDefault="0040143D" w:rsidP="00784330">
      <w:pPr>
        <w:spacing w:after="0"/>
        <w:jc w:val="both"/>
      </w:pPr>
    </w:p>
    <w:p w14:paraId="66D29C56" w14:textId="26AECA66" w:rsidR="0040143D" w:rsidRPr="0040143D" w:rsidRDefault="0040143D" w:rsidP="00784330">
      <w:pPr>
        <w:spacing w:after="0"/>
        <w:jc w:val="both"/>
      </w:pPr>
      <w:r w:rsidRPr="0040143D">
        <w:t xml:space="preserve">Le présent contrat peut être révisé </w:t>
      </w:r>
      <w:r w:rsidR="00834F86">
        <w:t xml:space="preserve">en </w:t>
      </w:r>
      <w:r w:rsidRPr="0040143D">
        <w:t>cas d’accord de l’ensemble des signataires, par simple avenant ;</w:t>
      </w:r>
    </w:p>
    <w:p w14:paraId="38C48E19" w14:textId="77777777" w:rsidR="0040143D" w:rsidRPr="0040143D" w:rsidRDefault="0040143D" w:rsidP="00784330">
      <w:pPr>
        <w:spacing w:after="0"/>
        <w:jc w:val="both"/>
      </w:pPr>
      <w:r w:rsidRPr="0040143D">
        <w:t xml:space="preserve"> </w:t>
      </w:r>
    </w:p>
    <w:p w14:paraId="678C1C69" w14:textId="272A8EA3" w:rsidR="0040143D" w:rsidRPr="0040143D" w:rsidRDefault="0040143D" w:rsidP="00784330">
      <w:pPr>
        <w:spacing w:after="0"/>
        <w:jc w:val="both"/>
      </w:pPr>
      <w:r w:rsidRPr="0040143D">
        <w:t>Au plus tard douze mois avant l’échéance prévue au contrat pluriannuel d’objectifs et de moyens, une partie signataire souhaitant la prorogation simple du contrat [</w:t>
      </w:r>
      <w:r w:rsidRPr="0040143D">
        <w:rPr>
          <w:i/>
        </w:rPr>
        <w:t xml:space="preserve">dans la limite </w:t>
      </w:r>
      <w:r w:rsidR="00A230F1">
        <w:rPr>
          <w:i/>
        </w:rPr>
        <w:t>d’une durée totale de six ans</w:t>
      </w:r>
      <w:r w:rsidRPr="0040143D">
        <w:t>] le notifie à l’autre partie signataire par lettre recommandée avec accusé de réception ou tout autre moyen permettant d’attester de la remise du document au destinataire.</w:t>
      </w:r>
    </w:p>
    <w:p w14:paraId="052AE55B" w14:textId="77777777" w:rsidR="0040143D" w:rsidRPr="0040143D" w:rsidRDefault="0040143D" w:rsidP="00784330">
      <w:pPr>
        <w:spacing w:after="0"/>
        <w:jc w:val="both"/>
      </w:pPr>
      <w:r w:rsidRPr="0040143D">
        <w:t xml:space="preserve"> </w:t>
      </w:r>
    </w:p>
    <w:p w14:paraId="59AD752D" w14:textId="77777777" w:rsidR="0040143D" w:rsidRPr="0040143D" w:rsidRDefault="0040143D" w:rsidP="00784330">
      <w:pPr>
        <w:spacing w:after="0"/>
        <w:jc w:val="both"/>
      </w:pPr>
      <w:r w:rsidRPr="0040143D">
        <w:t>Celle-ci a deux mois pour signaler son accord ou son désaccord par les mêmes moyens. A défaut de réponse dans ce délai, l’accord est réputé acquis.</w:t>
      </w:r>
    </w:p>
    <w:p w14:paraId="6E752420" w14:textId="77777777" w:rsidR="0040143D" w:rsidRPr="0040143D" w:rsidRDefault="0040143D" w:rsidP="00784330">
      <w:pPr>
        <w:spacing w:after="0"/>
        <w:jc w:val="both"/>
      </w:pPr>
      <w:r w:rsidRPr="0040143D">
        <w:t xml:space="preserve"> </w:t>
      </w:r>
    </w:p>
    <w:p w14:paraId="1EF7C53B" w14:textId="77777777" w:rsidR="0040143D" w:rsidRPr="0040143D" w:rsidRDefault="0040143D" w:rsidP="00784330">
      <w:pPr>
        <w:spacing w:after="0"/>
        <w:jc w:val="both"/>
      </w:pPr>
      <w:r w:rsidRPr="0040143D">
        <w:t>En cas de désaccord sur la prorogation entre les parties à l’issue de la période de deux mois, une négociation en vue de la conclusion d’un nouveau contrat pluriannuel d’objectifs et de moyens est ouverte sans délai.</w:t>
      </w:r>
    </w:p>
    <w:p w14:paraId="2256279A" w14:textId="77777777" w:rsidR="0040143D" w:rsidRDefault="0040143D" w:rsidP="00784330">
      <w:pPr>
        <w:spacing w:after="0"/>
        <w:jc w:val="both"/>
        <w:rPr>
          <w:b/>
        </w:rPr>
      </w:pPr>
    </w:p>
    <w:p w14:paraId="5E39F724" w14:textId="77777777" w:rsidR="00784330" w:rsidRDefault="00784330" w:rsidP="00784330">
      <w:pPr>
        <w:spacing w:after="0"/>
        <w:jc w:val="both"/>
        <w:rPr>
          <w:b/>
          <w:bCs/>
          <w:u w:val="single"/>
        </w:rPr>
      </w:pPr>
    </w:p>
    <w:p w14:paraId="70CB02C2" w14:textId="77777777" w:rsidR="0040143D" w:rsidRPr="0040143D" w:rsidRDefault="0040143D" w:rsidP="00784330">
      <w:pPr>
        <w:spacing w:after="0"/>
        <w:jc w:val="both"/>
        <w:rPr>
          <w:b/>
          <w:bCs/>
          <w:u w:val="single"/>
        </w:rPr>
      </w:pPr>
      <w:r w:rsidRPr="0040143D">
        <w:rPr>
          <w:b/>
          <w:bCs/>
          <w:u w:val="single"/>
        </w:rPr>
        <w:t>Article 7 : dénonciation et résiliation du contrat</w:t>
      </w:r>
    </w:p>
    <w:p w14:paraId="3735AEC9" w14:textId="77777777" w:rsidR="0040143D" w:rsidRPr="0040143D" w:rsidRDefault="0040143D" w:rsidP="00784330">
      <w:pPr>
        <w:spacing w:after="0"/>
        <w:jc w:val="both"/>
      </w:pPr>
    </w:p>
    <w:p w14:paraId="217F147C" w14:textId="77777777" w:rsidR="0040143D" w:rsidRPr="0040143D" w:rsidRDefault="0040143D" w:rsidP="00784330">
      <w:pPr>
        <w:spacing w:after="0"/>
        <w:jc w:val="both"/>
      </w:pPr>
      <w:r w:rsidRPr="0040143D">
        <w:t>Le contrat peut être dénoncé par les parties d’un commun accord moyennant le respect d’un préavis de 3 mois par lettre recommandée avec avis de réception.</w:t>
      </w:r>
    </w:p>
    <w:p w14:paraId="2341AD1E" w14:textId="77777777" w:rsidR="0040143D" w:rsidRPr="0040143D" w:rsidRDefault="0040143D" w:rsidP="00784330">
      <w:pPr>
        <w:spacing w:after="0"/>
        <w:jc w:val="both"/>
      </w:pPr>
    </w:p>
    <w:p w14:paraId="299B2A19" w14:textId="77777777" w:rsidR="0040143D" w:rsidRPr="0040143D" w:rsidRDefault="0040143D" w:rsidP="00784330">
      <w:pPr>
        <w:spacing w:after="0"/>
        <w:jc w:val="both"/>
      </w:pPr>
      <w:r w:rsidRPr="0040143D">
        <w:t>Le contrat sera résilié de plein droit par l’une ou l’autre des parties sans préavis, ni indemnité en cas de liquidation judiciaire de la structure.</w:t>
      </w:r>
    </w:p>
    <w:p w14:paraId="40AABE86" w14:textId="77777777" w:rsidR="0040143D" w:rsidRPr="0040143D" w:rsidRDefault="0040143D" w:rsidP="00784330">
      <w:pPr>
        <w:spacing w:after="0"/>
        <w:jc w:val="both"/>
      </w:pPr>
    </w:p>
    <w:p w14:paraId="715BF26B" w14:textId="638A4783" w:rsidR="0040143D" w:rsidRPr="0040143D" w:rsidRDefault="0040143D" w:rsidP="00784330">
      <w:pPr>
        <w:spacing w:after="0"/>
        <w:jc w:val="both"/>
      </w:pPr>
      <w:r w:rsidRPr="0040143D">
        <w:t xml:space="preserve">Le contrat peut être </w:t>
      </w:r>
      <w:r w:rsidR="00834F86">
        <w:t xml:space="preserve">résilié </w:t>
      </w:r>
      <w:r w:rsidRPr="0040143D">
        <w:t xml:space="preserve">à tout moment par le Département en cas de non-respect des engagements définis à l’article </w:t>
      </w:r>
      <w:r w:rsidR="00834F86">
        <w:t xml:space="preserve">2 </w:t>
      </w:r>
      <w:r w:rsidRPr="0040143D">
        <w:t>et en cas de non transmission des éléments demandés par le Département</w:t>
      </w:r>
      <w:r w:rsidR="00F276D6">
        <w:t xml:space="preserve"> à l’article 4</w:t>
      </w:r>
      <w:r w:rsidRPr="0040143D">
        <w:t xml:space="preserve">. </w:t>
      </w:r>
    </w:p>
    <w:p w14:paraId="6F6FE79B" w14:textId="77777777" w:rsidR="0040143D" w:rsidRPr="0040143D" w:rsidRDefault="0040143D" w:rsidP="00784330">
      <w:pPr>
        <w:spacing w:after="0"/>
        <w:jc w:val="both"/>
      </w:pPr>
    </w:p>
    <w:p w14:paraId="4D4CE456" w14:textId="77777777" w:rsidR="0040143D" w:rsidRPr="0040143D" w:rsidRDefault="0040143D" w:rsidP="00784330">
      <w:pPr>
        <w:spacing w:after="0"/>
        <w:jc w:val="both"/>
      </w:pPr>
    </w:p>
    <w:p w14:paraId="19E0979A" w14:textId="77777777" w:rsidR="0040143D" w:rsidRPr="0040143D" w:rsidRDefault="0040143D" w:rsidP="00784330">
      <w:pPr>
        <w:spacing w:after="0"/>
        <w:jc w:val="both"/>
      </w:pPr>
      <w:r w:rsidRPr="0040143D">
        <w:t>Le présent contrat n’est ni cessible, ni transmissible, sauf accord préalable et exprès du Département.</w:t>
      </w:r>
    </w:p>
    <w:p w14:paraId="5824B90C" w14:textId="77777777" w:rsidR="0040143D" w:rsidRDefault="0040143D" w:rsidP="00784330">
      <w:pPr>
        <w:spacing w:after="0"/>
        <w:jc w:val="both"/>
        <w:rPr>
          <w:b/>
        </w:rPr>
      </w:pPr>
    </w:p>
    <w:p w14:paraId="13DBF3DA" w14:textId="77777777" w:rsidR="00784330" w:rsidRDefault="00784330" w:rsidP="00784330">
      <w:pPr>
        <w:spacing w:after="0"/>
        <w:jc w:val="both"/>
        <w:rPr>
          <w:b/>
          <w:u w:val="single"/>
        </w:rPr>
      </w:pPr>
    </w:p>
    <w:p w14:paraId="7826BAA6" w14:textId="77777777" w:rsidR="0040143D" w:rsidRPr="0040143D" w:rsidRDefault="0040143D" w:rsidP="00784330">
      <w:pPr>
        <w:spacing w:after="0"/>
        <w:jc w:val="both"/>
        <w:rPr>
          <w:b/>
          <w:u w:val="single"/>
        </w:rPr>
      </w:pPr>
      <w:r w:rsidRPr="0040143D">
        <w:rPr>
          <w:b/>
          <w:u w:val="single"/>
        </w:rPr>
        <w:t>Article 8 : Litiges</w:t>
      </w:r>
    </w:p>
    <w:p w14:paraId="00D364F3" w14:textId="77777777" w:rsidR="0040143D" w:rsidRPr="0040143D" w:rsidRDefault="0040143D" w:rsidP="00784330">
      <w:pPr>
        <w:spacing w:after="0"/>
        <w:jc w:val="both"/>
        <w:rPr>
          <w:color w:val="FF0000"/>
          <w:u w:val="single"/>
        </w:rPr>
      </w:pPr>
    </w:p>
    <w:p w14:paraId="48D46E75" w14:textId="77777777" w:rsidR="0040143D" w:rsidRPr="0040143D" w:rsidRDefault="0040143D" w:rsidP="00784330">
      <w:pPr>
        <w:spacing w:after="0"/>
        <w:jc w:val="both"/>
      </w:pPr>
      <w:r w:rsidRPr="0040143D">
        <w:t>Les parties s’efforceront de résoudre à l’amiable tout différend qui pourrait naître entre elles au cours de l’exécution du présent contrat. Les recours amiables sont adressés par lettre recommandée avec accusé de réception.</w:t>
      </w:r>
    </w:p>
    <w:p w14:paraId="189E507B" w14:textId="77777777" w:rsidR="0040143D" w:rsidRPr="0040143D" w:rsidRDefault="0040143D" w:rsidP="00784330">
      <w:pPr>
        <w:spacing w:after="0"/>
        <w:jc w:val="both"/>
      </w:pPr>
      <w:r w:rsidRPr="0040143D">
        <w:t xml:space="preserve"> </w:t>
      </w:r>
    </w:p>
    <w:p w14:paraId="0C8232B0" w14:textId="77777777" w:rsidR="0040143D" w:rsidRPr="0040143D" w:rsidRDefault="0040143D" w:rsidP="00784330">
      <w:pPr>
        <w:spacing w:after="0"/>
        <w:jc w:val="both"/>
      </w:pPr>
      <w:r w:rsidRPr="0040143D">
        <w:t>En cas d’échec de la tentative de conciliation, le litige sera porté devant le tribunal interrégional de la tarification sanitaire et sociale compétent pour les questions relatives à la tarification des établissements et services sociaux et médico-sociaux ou devant le tribunal administratif compétent pour les autres questions.</w:t>
      </w:r>
    </w:p>
    <w:p w14:paraId="79DF3FA8" w14:textId="77777777" w:rsidR="0040143D" w:rsidRDefault="0040143D" w:rsidP="00784330">
      <w:pPr>
        <w:spacing w:after="0"/>
        <w:jc w:val="both"/>
        <w:rPr>
          <w:b/>
          <w:u w:val="single"/>
        </w:rPr>
      </w:pPr>
    </w:p>
    <w:p w14:paraId="592419E7" w14:textId="77777777" w:rsidR="008A2C51" w:rsidRDefault="008A2C51" w:rsidP="00784330">
      <w:pPr>
        <w:spacing w:after="0"/>
        <w:jc w:val="both"/>
        <w:rPr>
          <w:b/>
          <w:u w:val="single"/>
        </w:rPr>
      </w:pPr>
    </w:p>
    <w:p w14:paraId="049A194E" w14:textId="485DFF9E" w:rsidR="0040143D" w:rsidRDefault="0040143D" w:rsidP="00784330">
      <w:pPr>
        <w:spacing w:after="0"/>
        <w:jc w:val="both"/>
        <w:rPr>
          <w:b/>
          <w:u w:val="single"/>
        </w:rPr>
      </w:pPr>
      <w:r>
        <w:rPr>
          <w:b/>
          <w:u w:val="single"/>
        </w:rPr>
        <w:t>Article 9 : Pièces annexées au contrat</w:t>
      </w:r>
    </w:p>
    <w:p w14:paraId="26C96FD2" w14:textId="281159BA" w:rsidR="0040143D" w:rsidRDefault="0040143D" w:rsidP="00784330">
      <w:pPr>
        <w:spacing w:after="0"/>
        <w:jc w:val="both"/>
        <w:rPr>
          <w:i/>
        </w:rPr>
      </w:pPr>
      <w:r w:rsidRPr="00D352D3">
        <w:t xml:space="preserve">Le diagnostic préalable à </w:t>
      </w:r>
      <w:r>
        <w:t xml:space="preserve">la négociation du présent contrat </w:t>
      </w:r>
      <w:r w:rsidRPr="00D352D3">
        <w:t>ainsi qu’une présentation synthétique des objectifs</w:t>
      </w:r>
      <w:r w:rsidR="00B24B16">
        <w:t xml:space="preserve"> </w:t>
      </w:r>
      <w:r w:rsidR="00B24B16" w:rsidRPr="00B24B16">
        <w:rPr>
          <w:i/>
        </w:rPr>
        <w:t>(à compléter éventuellement)</w:t>
      </w:r>
      <w:r w:rsidR="00B24B16">
        <w:t xml:space="preserve"> </w:t>
      </w:r>
      <w:r>
        <w:t xml:space="preserve">sont joints en annexes. </w:t>
      </w:r>
    </w:p>
    <w:p w14:paraId="18D3A4C2" w14:textId="77777777" w:rsidR="0040143D" w:rsidRDefault="0040143D" w:rsidP="00784330">
      <w:pPr>
        <w:spacing w:after="0"/>
        <w:jc w:val="both"/>
      </w:pPr>
      <w:r>
        <w:t>Ces annexes sont</w:t>
      </w:r>
      <w:r w:rsidRPr="00FA2B7D">
        <w:t xml:space="preserve"> opposables aux parties signataires du présent contrat.</w:t>
      </w:r>
    </w:p>
    <w:p w14:paraId="0A64554F" w14:textId="77777777" w:rsidR="0040143D" w:rsidRDefault="0040143D" w:rsidP="00784330">
      <w:pPr>
        <w:spacing w:after="0"/>
        <w:jc w:val="both"/>
      </w:pPr>
    </w:p>
    <w:p w14:paraId="52F5939A" w14:textId="77777777" w:rsidR="008A2C51" w:rsidRDefault="008A2C51" w:rsidP="00784330">
      <w:pPr>
        <w:spacing w:after="0"/>
        <w:jc w:val="both"/>
        <w:rPr>
          <w:rFonts w:cstheme="minorHAnsi"/>
          <w:b/>
          <w:u w:val="single"/>
        </w:rPr>
      </w:pPr>
    </w:p>
    <w:p w14:paraId="46297F55" w14:textId="59029406" w:rsidR="0040143D" w:rsidRPr="0040143D" w:rsidRDefault="0040143D" w:rsidP="00784330">
      <w:pPr>
        <w:spacing w:after="0"/>
        <w:jc w:val="both"/>
        <w:rPr>
          <w:rFonts w:cstheme="minorHAnsi"/>
          <w:b/>
          <w:u w:val="single"/>
        </w:rPr>
      </w:pPr>
      <w:r>
        <w:rPr>
          <w:rFonts w:cstheme="minorHAnsi"/>
          <w:b/>
          <w:u w:val="single"/>
        </w:rPr>
        <w:t>Article 10 :</w:t>
      </w:r>
      <w:r w:rsidRPr="004F2380">
        <w:rPr>
          <w:rFonts w:cstheme="minorHAnsi"/>
          <w:b/>
          <w:u w:val="single"/>
        </w:rPr>
        <w:t xml:space="preserve"> Durée et date d’effet du contrat</w:t>
      </w:r>
    </w:p>
    <w:p w14:paraId="4106AC3B" w14:textId="53E5360C" w:rsidR="0040143D" w:rsidRDefault="0040143D" w:rsidP="00784330">
      <w:pPr>
        <w:spacing w:after="0"/>
        <w:jc w:val="both"/>
        <w:rPr>
          <w:ins w:id="0" w:author="MOULIN, Mathilde (DGCS/SERVICE DES POLITIQUES SOCIALES ET MEDICO SOCIALES/1ERE SOUSDIR)" w:date="2022-05-26T12:30:00Z"/>
          <w:rFonts w:cstheme="minorHAnsi"/>
        </w:rPr>
      </w:pPr>
      <w:r w:rsidRPr="004F2380">
        <w:rPr>
          <w:rFonts w:cstheme="minorHAnsi"/>
        </w:rPr>
        <w:t>Le présent contrat prend effet à la date du XX/XX/XXX pour une durée de XX ans.</w:t>
      </w:r>
    </w:p>
    <w:p w14:paraId="01A48386" w14:textId="7474124F" w:rsidR="00C216F2" w:rsidRPr="004F2380" w:rsidDel="00C216F2" w:rsidRDefault="00C216F2" w:rsidP="00784330">
      <w:pPr>
        <w:spacing w:after="0"/>
        <w:jc w:val="both"/>
        <w:rPr>
          <w:del w:id="1" w:author="MOULIN, Mathilde (DGCS/SERVICE DES POLITIQUES SOCIALES ET MEDICO SOCIALES/1ERE SOUSDIR)" w:date="2022-05-26T12:31:00Z"/>
          <w:rFonts w:cstheme="minorHAnsi"/>
        </w:rPr>
      </w:pPr>
    </w:p>
    <w:p w14:paraId="380A30CC" w14:textId="5D6A28CF" w:rsidR="00784330" w:rsidRDefault="0040143D" w:rsidP="00784330">
      <w:pPr>
        <w:spacing w:after="0"/>
        <w:jc w:val="both"/>
        <w:rPr>
          <w:rFonts w:cstheme="minorHAnsi"/>
          <w:color w:val="000000"/>
          <w:shd w:val="clear" w:color="auto" w:fill="FFFFFF"/>
        </w:rPr>
      </w:pPr>
      <w:r w:rsidRPr="004F2380">
        <w:rPr>
          <w:rFonts w:cstheme="minorHAnsi"/>
          <w:color w:val="000000"/>
          <w:shd w:val="clear" w:color="auto" w:fill="FFFFFF"/>
        </w:rPr>
        <w:t xml:space="preserve">Au plus tard six mois avant </w:t>
      </w:r>
      <w:r>
        <w:rPr>
          <w:rFonts w:cstheme="minorHAnsi"/>
          <w:color w:val="000000"/>
          <w:shd w:val="clear" w:color="auto" w:fill="FFFFFF"/>
        </w:rPr>
        <w:t xml:space="preserve">le XXX </w:t>
      </w:r>
      <w:r w:rsidRPr="004F2380">
        <w:rPr>
          <w:rFonts w:cstheme="minorHAnsi"/>
          <w:i/>
          <w:color w:val="000000"/>
          <w:shd w:val="clear" w:color="auto" w:fill="FFFFFF"/>
        </w:rPr>
        <w:t>(date d’échéance du contrat),</w:t>
      </w:r>
      <w:r w:rsidRPr="004F2380">
        <w:rPr>
          <w:rFonts w:cstheme="minorHAnsi"/>
          <w:color w:val="000000"/>
          <w:shd w:val="clear" w:color="auto" w:fill="FFFFFF"/>
        </w:rPr>
        <w:t xml:space="preserve"> une partie signataire souhaitant la prorogation du </w:t>
      </w:r>
      <w:r>
        <w:rPr>
          <w:rFonts w:cstheme="minorHAnsi"/>
          <w:color w:val="000000"/>
          <w:shd w:val="clear" w:color="auto" w:fill="FFFFFF"/>
        </w:rPr>
        <w:t xml:space="preserve">présent </w:t>
      </w:r>
      <w:r w:rsidRPr="004F2380">
        <w:rPr>
          <w:rFonts w:cstheme="minorHAnsi"/>
          <w:color w:val="000000"/>
          <w:shd w:val="clear" w:color="auto" w:fill="FFFFFF"/>
        </w:rPr>
        <w:t>contrat</w:t>
      </w:r>
      <w:r w:rsidR="0099555F">
        <w:rPr>
          <w:rFonts w:cstheme="minorHAnsi"/>
          <w:color w:val="000000"/>
          <w:shd w:val="clear" w:color="auto" w:fill="FFFFFF"/>
        </w:rPr>
        <w:t xml:space="preserve"> </w:t>
      </w:r>
      <w:r w:rsidR="0099555F" w:rsidRPr="0099555F">
        <w:rPr>
          <w:rFonts w:cstheme="minorHAnsi"/>
          <w:i/>
          <w:color w:val="000000"/>
          <w:shd w:val="clear" w:color="auto" w:fill="FFFFFF"/>
        </w:rPr>
        <w:t>(dans la limite de six ans)</w:t>
      </w:r>
      <w:r w:rsidRPr="004F2380">
        <w:rPr>
          <w:rFonts w:cstheme="minorHAnsi"/>
          <w:color w:val="000000"/>
          <w:shd w:val="clear" w:color="auto" w:fill="FFFFFF"/>
        </w:rPr>
        <w:t xml:space="preserve"> le notifie </w:t>
      </w:r>
      <w:r>
        <w:rPr>
          <w:rFonts w:cstheme="minorHAnsi"/>
          <w:color w:val="000000"/>
          <w:shd w:val="clear" w:color="auto" w:fill="FFFFFF"/>
        </w:rPr>
        <w:t>à l’autre partie signataire</w:t>
      </w:r>
      <w:r w:rsidRPr="004F2380">
        <w:rPr>
          <w:rFonts w:cstheme="minorHAnsi"/>
          <w:color w:val="000000"/>
          <w:shd w:val="clear" w:color="auto" w:fill="FFFFFF"/>
        </w:rPr>
        <w:t xml:space="preserve"> par lettre recommandée avec accusé de réception ou tout autre moyen permettant d'attes</w:t>
      </w:r>
      <w:r>
        <w:rPr>
          <w:rFonts w:cstheme="minorHAnsi"/>
          <w:color w:val="000000"/>
          <w:shd w:val="clear" w:color="auto" w:fill="FFFFFF"/>
        </w:rPr>
        <w:t>ter de la remise du document au destinataire</w:t>
      </w:r>
      <w:r w:rsidR="00784330">
        <w:rPr>
          <w:rFonts w:cstheme="minorHAnsi"/>
          <w:color w:val="000000"/>
          <w:shd w:val="clear" w:color="auto" w:fill="FFFFFF"/>
        </w:rPr>
        <w:t>.</w:t>
      </w:r>
    </w:p>
    <w:p w14:paraId="79FEC205" w14:textId="77777777" w:rsidR="00784330" w:rsidRDefault="0040143D" w:rsidP="00784330">
      <w:pPr>
        <w:spacing w:after="0"/>
        <w:jc w:val="both"/>
        <w:rPr>
          <w:rFonts w:cstheme="minorHAnsi"/>
          <w:color w:val="000000"/>
          <w:shd w:val="clear" w:color="auto" w:fill="FFFFFF"/>
        </w:rPr>
      </w:pPr>
      <w:r>
        <w:rPr>
          <w:rFonts w:cstheme="minorHAnsi"/>
          <w:color w:val="000000"/>
          <w:shd w:val="clear" w:color="auto" w:fill="FFFFFF"/>
        </w:rPr>
        <w:t>Celui-ci a un mois pour signaler son accord ou son</w:t>
      </w:r>
      <w:r w:rsidRPr="004F2380">
        <w:rPr>
          <w:rFonts w:cstheme="minorHAnsi"/>
          <w:color w:val="000000"/>
          <w:shd w:val="clear" w:color="auto" w:fill="FFFFFF"/>
        </w:rPr>
        <w:t xml:space="preserve"> désaccord par les mêmes moyens. A défaut de réponse dans ce dél</w:t>
      </w:r>
      <w:r w:rsidR="00784330">
        <w:rPr>
          <w:rFonts w:cstheme="minorHAnsi"/>
          <w:color w:val="000000"/>
          <w:shd w:val="clear" w:color="auto" w:fill="FFFFFF"/>
        </w:rPr>
        <w:t>ai, l'accord est réputé acquis.</w:t>
      </w:r>
    </w:p>
    <w:p w14:paraId="3D6637B2" w14:textId="77777777" w:rsidR="0040143D" w:rsidRDefault="0040143D" w:rsidP="00784330">
      <w:pPr>
        <w:spacing w:after="0"/>
        <w:jc w:val="both"/>
        <w:rPr>
          <w:rFonts w:cstheme="minorHAnsi"/>
          <w:color w:val="000000"/>
          <w:shd w:val="clear" w:color="auto" w:fill="FFFFFF"/>
        </w:rPr>
      </w:pPr>
      <w:r w:rsidRPr="004F2380">
        <w:rPr>
          <w:rFonts w:cstheme="minorHAnsi"/>
          <w:color w:val="000000"/>
          <w:shd w:val="clear" w:color="auto" w:fill="FFFFFF"/>
        </w:rPr>
        <w:t>En cas de désaccord sur la prorogation entre les parties à l'issue de la période d'un mois, une négociation en vue de la conclusion d'un nouveau contrat pluriannuel d'objectifs et de moyens est ouverte sans délai.</w:t>
      </w:r>
    </w:p>
    <w:p w14:paraId="15738780" w14:textId="77777777" w:rsidR="0040143D" w:rsidRDefault="0040143D" w:rsidP="00784330">
      <w:pPr>
        <w:spacing w:after="0"/>
        <w:jc w:val="both"/>
        <w:rPr>
          <w:rFonts w:cstheme="minorHAnsi"/>
          <w:color w:val="000000"/>
        </w:rPr>
      </w:pPr>
      <w:r>
        <w:rPr>
          <w:rFonts w:cstheme="minorHAnsi"/>
          <w:color w:val="000000"/>
        </w:rPr>
        <w:t>Si aucune des parties n</w:t>
      </w:r>
      <w:r w:rsidRPr="004F2380">
        <w:rPr>
          <w:rFonts w:cstheme="minorHAnsi"/>
          <w:color w:val="000000"/>
        </w:rPr>
        <w:t>’a manifesté le souhait de proroger le contrat en vigueur</w:t>
      </w:r>
      <w:r>
        <w:rPr>
          <w:rFonts w:cstheme="minorHAnsi"/>
          <w:color w:val="000000"/>
        </w:rPr>
        <w:t xml:space="preserve"> au plus tard six mois avant le XXX </w:t>
      </w:r>
      <w:r w:rsidRPr="004F2380">
        <w:rPr>
          <w:rFonts w:cstheme="minorHAnsi"/>
          <w:i/>
          <w:color w:val="000000"/>
        </w:rPr>
        <w:t>(date d’échéance du contrat),</w:t>
      </w:r>
      <w:r w:rsidRPr="004F2380">
        <w:rPr>
          <w:rFonts w:cstheme="minorHAnsi"/>
          <w:color w:val="000000"/>
        </w:rPr>
        <w:t xml:space="preserve"> les parties signataires entament une négociation en vue d’un nouveau contrat.</w:t>
      </w:r>
    </w:p>
    <w:p w14:paraId="0C21F931" w14:textId="77777777" w:rsidR="00784330" w:rsidRDefault="00784330" w:rsidP="00784330">
      <w:pPr>
        <w:spacing w:after="0"/>
        <w:jc w:val="both"/>
        <w:rPr>
          <w:rFonts w:cstheme="minorHAnsi"/>
          <w:color w:val="000000"/>
        </w:rPr>
      </w:pPr>
    </w:p>
    <w:p w14:paraId="0E618F6A" w14:textId="76B6D8F7" w:rsidR="00784330" w:rsidRDefault="00784330" w:rsidP="00784330">
      <w:pPr>
        <w:spacing w:after="0"/>
        <w:jc w:val="both"/>
        <w:rPr>
          <w:rFonts w:cstheme="minorHAnsi"/>
          <w:color w:val="000000"/>
        </w:rPr>
      </w:pPr>
    </w:p>
    <w:p w14:paraId="5FAE7ACF" w14:textId="77777777" w:rsidR="00A31A61" w:rsidRDefault="00A31A61" w:rsidP="00784330">
      <w:pPr>
        <w:spacing w:after="0"/>
        <w:jc w:val="both"/>
        <w:rPr>
          <w:rFonts w:cstheme="minorHAnsi"/>
          <w:color w:val="000000"/>
        </w:rPr>
      </w:pPr>
    </w:p>
    <w:p w14:paraId="4FC79B57" w14:textId="77777777" w:rsidR="00784330" w:rsidRDefault="00784330" w:rsidP="00B24B16">
      <w:pPr>
        <w:spacing w:after="0"/>
        <w:ind w:left="4956" w:firstLine="708"/>
        <w:jc w:val="both"/>
        <w:rPr>
          <w:rFonts w:cstheme="minorHAnsi"/>
          <w:color w:val="000000"/>
        </w:rPr>
      </w:pPr>
      <w:r>
        <w:rPr>
          <w:rFonts w:cstheme="minorHAnsi"/>
          <w:color w:val="000000"/>
        </w:rPr>
        <w:t>Fait à …, le …</w:t>
      </w:r>
    </w:p>
    <w:p w14:paraId="379F3D89" w14:textId="77777777" w:rsidR="00784330" w:rsidRDefault="00784330" w:rsidP="00784330">
      <w:pPr>
        <w:spacing w:after="0"/>
        <w:jc w:val="both"/>
        <w:rPr>
          <w:rFonts w:cstheme="minorHAnsi"/>
          <w:color w:val="000000"/>
        </w:rPr>
      </w:pPr>
    </w:p>
    <w:p w14:paraId="73087DF1" w14:textId="77777777" w:rsidR="00784330" w:rsidRDefault="00784330" w:rsidP="00784330">
      <w:pPr>
        <w:spacing w:after="0"/>
        <w:jc w:val="both"/>
        <w:rPr>
          <w:rFonts w:cstheme="minorHAnsi"/>
          <w:color w:val="000000"/>
        </w:rPr>
      </w:pPr>
      <w:r>
        <w:rPr>
          <w:rFonts w:cstheme="minorHAnsi"/>
          <w:color w:val="000000"/>
        </w:rPr>
        <w:t>Le président du conseil départemental</w:t>
      </w:r>
      <w:r>
        <w:rPr>
          <w:rFonts w:cstheme="minorHAnsi"/>
          <w:color w:val="000000"/>
        </w:rPr>
        <w:tab/>
      </w:r>
      <w:r>
        <w:rPr>
          <w:rFonts w:cstheme="minorHAnsi"/>
          <w:color w:val="000000"/>
        </w:rPr>
        <w:tab/>
      </w:r>
      <w:r>
        <w:rPr>
          <w:rFonts w:cstheme="minorHAnsi"/>
          <w:color w:val="000000"/>
        </w:rPr>
        <w:tab/>
      </w:r>
      <w:r>
        <w:rPr>
          <w:rFonts w:cstheme="minorHAnsi"/>
          <w:color w:val="000000"/>
        </w:rPr>
        <w:tab/>
        <w:t>L’organisme gestionnaire</w:t>
      </w:r>
    </w:p>
    <w:p w14:paraId="27D48A34" w14:textId="77777777" w:rsidR="00784330" w:rsidRDefault="00784330" w:rsidP="00784330">
      <w:pPr>
        <w:spacing w:after="0"/>
        <w:rPr>
          <w:rFonts w:cstheme="minorHAnsi"/>
          <w:color w:val="000000"/>
        </w:rPr>
      </w:pPr>
    </w:p>
    <w:p w14:paraId="1FC6A5EA" w14:textId="77777777" w:rsidR="00784330" w:rsidRDefault="00784330" w:rsidP="00784330">
      <w:pPr>
        <w:spacing w:after="0"/>
        <w:rPr>
          <w:rFonts w:cstheme="minorHAnsi"/>
          <w:color w:val="000000"/>
        </w:rPr>
      </w:pPr>
    </w:p>
    <w:p w14:paraId="22D7BE41" w14:textId="0A898C94" w:rsidR="00784330" w:rsidRDefault="00784330" w:rsidP="00784330">
      <w:pPr>
        <w:spacing w:after="0"/>
        <w:rPr>
          <w:rFonts w:cstheme="minorHAnsi"/>
          <w:color w:val="000000"/>
        </w:rPr>
      </w:pPr>
    </w:p>
    <w:p w14:paraId="59E2B3CD" w14:textId="6918957D" w:rsidR="00B24B16" w:rsidRDefault="00B24B16" w:rsidP="00784330">
      <w:pPr>
        <w:spacing w:after="0"/>
        <w:rPr>
          <w:rFonts w:cstheme="minorHAnsi"/>
          <w:color w:val="000000"/>
        </w:rPr>
      </w:pPr>
    </w:p>
    <w:p w14:paraId="6F2BCA54" w14:textId="7DFDE442" w:rsidR="00B24B16" w:rsidRDefault="00B24B16" w:rsidP="00784330">
      <w:pPr>
        <w:spacing w:after="0"/>
        <w:rPr>
          <w:rFonts w:cstheme="minorHAnsi"/>
          <w:color w:val="000000"/>
        </w:rPr>
      </w:pPr>
    </w:p>
    <w:p w14:paraId="102ABFFA" w14:textId="53138102" w:rsidR="00B24B16" w:rsidRDefault="00B24B16" w:rsidP="00784330">
      <w:pPr>
        <w:spacing w:after="0"/>
        <w:rPr>
          <w:rFonts w:cstheme="minorHAnsi"/>
          <w:color w:val="000000"/>
        </w:rPr>
      </w:pPr>
    </w:p>
    <w:p w14:paraId="2E49037E" w14:textId="4217C37A" w:rsidR="00B24B16" w:rsidRDefault="00B24B16" w:rsidP="00784330">
      <w:pPr>
        <w:spacing w:after="0"/>
        <w:rPr>
          <w:rFonts w:cstheme="minorHAnsi"/>
          <w:color w:val="000000"/>
        </w:rPr>
      </w:pPr>
    </w:p>
    <w:p w14:paraId="27F79E92" w14:textId="4CAC7054" w:rsidR="00B24B16" w:rsidRDefault="00B24B16" w:rsidP="00784330">
      <w:pPr>
        <w:spacing w:after="0"/>
        <w:rPr>
          <w:rFonts w:cstheme="minorHAnsi"/>
          <w:color w:val="000000"/>
        </w:rPr>
      </w:pPr>
    </w:p>
    <w:p w14:paraId="0E5E2C46" w14:textId="4DD5202B" w:rsidR="0099555F" w:rsidRDefault="0099555F" w:rsidP="00784330">
      <w:pPr>
        <w:spacing w:after="0"/>
        <w:rPr>
          <w:rFonts w:cstheme="minorHAnsi"/>
          <w:color w:val="000000"/>
        </w:rPr>
      </w:pPr>
    </w:p>
    <w:p w14:paraId="043FE7F1" w14:textId="22B1C59F" w:rsidR="0099555F" w:rsidRDefault="0099555F" w:rsidP="00784330">
      <w:pPr>
        <w:spacing w:after="0"/>
        <w:rPr>
          <w:rFonts w:cstheme="minorHAnsi"/>
          <w:color w:val="000000"/>
        </w:rPr>
      </w:pPr>
    </w:p>
    <w:p w14:paraId="18F719AA" w14:textId="5AA04B60" w:rsidR="0099555F" w:rsidRDefault="0099555F" w:rsidP="00784330">
      <w:pPr>
        <w:spacing w:after="0"/>
        <w:rPr>
          <w:rFonts w:cstheme="minorHAnsi"/>
          <w:color w:val="000000"/>
        </w:rPr>
      </w:pPr>
    </w:p>
    <w:p w14:paraId="527879B1" w14:textId="72E150A4" w:rsidR="0099555F" w:rsidRDefault="0099555F" w:rsidP="00784330">
      <w:pPr>
        <w:spacing w:after="0"/>
        <w:rPr>
          <w:rFonts w:cstheme="minorHAnsi"/>
          <w:color w:val="000000"/>
        </w:rPr>
      </w:pPr>
    </w:p>
    <w:p w14:paraId="48DF9F82" w14:textId="45F728D9" w:rsidR="0099555F" w:rsidRDefault="0099555F" w:rsidP="00784330">
      <w:pPr>
        <w:spacing w:after="0"/>
        <w:rPr>
          <w:rFonts w:cstheme="minorHAnsi"/>
          <w:color w:val="000000"/>
        </w:rPr>
      </w:pPr>
    </w:p>
    <w:p w14:paraId="35E6F8E1" w14:textId="78E6A6BA" w:rsidR="0099555F" w:rsidRDefault="0099555F" w:rsidP="00784330">
      <w:pPr>
        <w:spacing w:after="0"/>
        <w:rPr>
          <w:rFonts w:cstheme="minorHAnsi"/>
          <w:color w:val="000000"/>
        </w:rPr>
      </w:pPr>
    </w:p>
    <w:p w14:paraId="4397295A" w14:textId="191A3E3C" w:rsidR="0099555F" w:rsidRDefault="0099555F" w:rsidP="00784330">
      <w:pPr>
        <w:spacing w:after="0"/>
        <w:rPr>
          <w:rFonts w:cstheme="minorHAnsi"/>
          <w:color w:val="000000"/>
        </w:rPr>
      </w:pPr>
    </w:p>
    <w:p w14:paraId="1ED243CA" w14:textId="037F5482" w:rsidR="0099555F" w:rsidRDefault="0099555F" w:rsidP="00784330">
      <w:pPr>
        <w:spacing w:after="0"/>
        <w:rPr>
          <w:rFonts w:cstheme="minorHAnsi"/>
          <w:color w:val="000000"/>
        </w:rPr>
      </w:pPr>
    </w:p>
    <w:p w14:paraId="46D9B493" w14:textId="28F151D5" w:rsidR="0099555F" w:rsidRDefault="0099555F" w:rsidP="00784330">
      <w:pPr>
        <w:spacing w:after="0"/>
        <w:rPr>
          <w:rFonts w:cstheme="minorHAnsi"/>
          <w:color w:val="000000"/>
        </w:rPr>
      </w:pPr>
    </w:p>
    <w:p w14:paraId="4CDD1778" w14:textId="58DA2E2F" w:rsidR="0099555F" w:rsidRDefault="0099555F" w:rsidP="00784330">
      <w:pPr>
        <w:spacing w:after="0"/>
        <w:rPr>
          <w:rFonts w:cstheme="minorHAnsi"/>
          <w:color w:val="000000"/>
        </w:rPr>
      </w:pPr>
    </w:p>
    <w:p w14:paraId="452AA7E0" w14:textId="10771E4F" w:rsidR="0099555F" w:rsidRDefault="0099555F" w:rsidP="00784330">
      <w:pPr>
        <w:spacing w:after="0"/>
        <w:rPr>
          <w:rFonts w:cstheme="minorHAnsi"/>
          <w:color w:val="000000"/>
        </w:rPr>
      </w:pPr>
    </w:p>
    <w:p w14:paraId="44D27FAF" w14:textId="5A79453F" w:rsidR="0099555F" w:rsidRDefault="0099555F" w:rsidP="00784330">
      <w:pPr>
        <w:spacing w:after="0"/>
        <w:rPr>
          <w:rFonts w:cstheme="minorHAnsi"/>
          <w:color w:val="000000"/>
        </w:rPr>
      </w:pPr>
    </w:p>
    <w:p w14:paraId="79627892" w14:textId="6E9B89B4" w:rsidR="0099555F" w:rsidRDefault="0099555F" w:rsidP="00784330">
      <w:pPr>
        <w:spacing w:after="0"/>
        <w:rPr>
          <w:rFonts w:cstheme="minorHAnsi"/>
          <w:color w:val="000000"/>
        </w:rPr>
      </w:pPr>
    </w:p>
    <w:p w14:paraId="5FFEBA8C" w14:textId="4A4765F3" w:rsidR="00187A85" w:rsidRDefault="00187A85" w:rsidP="00784330">
      <w:pPr>
        <w:spacing w:after="0"/>
        <w:rPr>
          <w:rFonts w:cstheme="minorHAnsi"/>
          <w:color w:val="000000"/>
        </w:rPr>
      </w:pPr>
    </w:p>
    <w:p w14:paraId="301EF3FE" w14:textId="43AA3370" w:rsidR="00187A85" w:rsidRDefault="00187A85" w:rsidP="00784330">
      <w:pPr>
        <w:spacing w:after="0"/>
        <w:rPr>
          <w:rFonts w:cstheme="minorHAnsi"/>
          <w:color w:val="000000"/>
        </w:rPr>
      </w:pPr>
    </w:p>
    <w:p w14:paraId="73841A2A" w14:textId="2DECAC3A" w:rsidR="00A31A61" w:rsidRDefault="00A31A61" w:rsidP="00784330">
      <w:pPr>
        <w:spacing w:after="0"/>
        <w:rPr>
          <w:rFonts w:cstheme="minorHAnsi"/>
          <w:color w:val="000000"/>
        </w:rPr>
      </w:pPr>
    </w:p>
    <w:p w14:paraId="6B98075B" w14:textId="77777777" w:rsidR="00A31A61" w:rsidRDefault="00A31A61" w:rsidP="00784330">
      <w:pPr>
        <w:spacing w:after="0"/>
        <w:rPr>
          <w:rFonts w:cstheme="minorHAnsi"/>
          <w:color w:val="000000"/>
        </w:rPr>
      </w:pPr>
      <w:bookmarkStart w:id="2" w:name="_GoBack"/>
      <w:bookmarkEnd w:id="2"/>
    </w:p>
    <w:p w14:paraId="0E09F934" w14:textId="78107F48" w:rsidR="00B24B16" w:rsidRDefault="00B24B16" w:rsidP="00784330">
      <w:pPr>
        <w:spacing w:after="0"/>
        <w:rPr>
          <w:rFonts w:cstheme="minorHAnsi"/>
          <w:color w:val="000000"/>
        </w:rPr>
      </w:pPr>
    </w:p>
    <w:p w14:paraId="37370479" w14:textId="54B37950" w:rsidR="00B24B16" w:rsidRDefault="00B24B16" w:rsidP="00784330">
      <w:pPr>
        <w:spacing w:after="0"/>
        <w:rPr>
          <w:rFonts w:cstheme="minorHAnsi"/>
          <w:color w:val="000000"/>
        </w:rPr>
      </w:pPr>
    </w:p>
    <w:p w14:paraId="033D3B0E" w14:textId="77777777" w:rsidR="00B24B16" w:rsidRPr="0040143D" w:rsidRDefault="00B24B16" w:rsidP="00B24B16">
      <w:pPr>
        <w:spacing w:after="0" w:line="240" w:lineRule="auto"/>
        <w:jc w:val="center"/>
        <w:rPr>
          <w:b/>
          <w:sz w:val="28"/>
        </w:rPr>
      </w:pPr>
      <w:r w:rsidRPr="0040143D">
        <w:rPr>
          <w:b/>
          <w:sz w:val="28"/>
        </w:rPr>
        <w:t>Annexe 1</w:t>
      </w:r>
    </w:p>
    <w:p w14:paraId="5F0F315F" w14:textId="77777777" w:rsidR="00B24B16" w:rsidRPr="0040143D" w:rsidRDefault="00B24B16" w:rsidP="00B24B16">
      <w:pPr>
        <w:spacing w:after="0" w:line="240" w:lineRule="auto"/>
        <w:jc w:val="both"/>
        <w:rPr>
          <w:b/>
          <w:sz w:val="28"/>
        </w:rPr>
      </w:pPr>
    </w:p>
    <w:p w14:paraId="64E5E693" w14:textId="77777777" w:rsidR="00B24B16" w:rsidRPr="0040143D" w:rsidRDefault="00B24B16" w:rsidP="00B24B16">
      <w:pPr>
        <w:spacing w:after="0" w:line="240" w:lineRule="auto"/>
        <w:jc w:val="center"/>
        <w:rPr>
          <w:b/>
          <w:sz w:val="28"/>
        </w:rPr>
      </w:pPr>
      <w:r w:rsidRPr="0040143D">
        <w:rPr>
          <w:b/>
          <w:sz w:val="28"/>
        </w:rPr>
        <w:t>Diagnostic partagé</w:t>
      </w:r>
    </w:p>
    <w:p w14:paraId="62CB76CF" w14:textId="77777777" w:rsidR="00B24B16" w:rsidRPr="0040143D" w:rsidRDefault="00B24B16" w:rsidP="00B24B16">
      <w:pPr>
        <w:spacing w:after="0" w:line="240" w:lineRule="auto"/>
        <w:rPr>
          <w:sz w:val="28"/>
        </w:rPr>
      </w:pPr>
    </w:p>
    <w:p w14:paraId="3299C222" w14:textId="77777777" w:rsidR="00B24B16" w:rsidRPr="0040143D" w:rsidRDefault="00B24B16" w:rsidP="00B24B16">
      <w:pPr>
        <w:numPr>
          <w:ilvl w:val="0"/>
          <w:numId w:val="7"/>
        </w:numPr>
        <w:spacing w:after="0" w:line="240" w:lineRule="auto"/>
        <w:contextualSpacing/>
      </w:pPr>
      <w:r w:rsidRPr="0040143D">
        <w:rPr>
          <w:b/>
        </w:rPr>
        <w:t>Données départementales</w:t>
      </w:r>
      <w:r w:rsidRPr="0040143D">
        <w:t> : …</w:t>
      </w:r>
    </w:p>
    <w:p w14:paraId="4FB97183" w14:textId="77777777" w:rsidR="00B24B16" w:rsidRPr="0040143D" w:rsidRDefault="00B24B16" w:rsidP="00B24B16">
      <w:pPr>
        <w:spacing w:after="0" w:line="240" w:lineRule="auto"/>
      </w:pPr>
    </w:p>
    <w:p w14:paraId="18447C4B" w14:textId="77777777" w:rsidR="00B24B16" w:rsidRPr="0040143D" w:rsidRDefault="00B24B16" w:rsidP="00B24B16">
      <w:pPr>
        <w:spacing w:after="0" w:line="240" w:lineRule="auto"/>
        <w:ind w:left="720"/>
        <w:contextualSpacing/>
        <w:rPr>
          <w:i/>
        </w:rPr>
      </w:pPr>
      <w:r w:rsidRPr="0040143D">
        <w:rPr>
          <w:i/>
        </w:rPr>
        <w:t>Enjeux territoriaux et priorités du département (notamment constats et objectifs du schéma départemental) :</w:t>
      </w:r>
    </w:p>
    <w:p w14:paraId="16610A96" w14:textId="77777777" w:rsidR="00B24B16" w:rsidRPr="0040143D" w:rsidRDefault="00B24B16" w:rsidP="00B24B16">
      <w:pPr>
        <w:spacing w:after="0" w:line="240" w:lineRule="auto"/>
        <w:ind w:left="720"/>
        <w:contextualSpacing/>
      </w:pPr>
    </w:p>
    <w:p w14:paraId="23DFDEF5" w14:textId="77777777" w:rsidR="00B24B16" w:rsidRPr="0040143D" w:rsidRDefault="00B24B16" w:rsidP="00B24B16">
      <w:pPr>
        <w:spacing w:after="0" w:line="240" w:lineRule="auto"/>
      </w:pPr>
    </w:p>
    <w:p w14:paraId="5E7914E6" w14:textId="77777777" w:rsidR="00B24B16" w:rsidRPr="0040143D" w:rsidRDefault="00B24B16" w:rsidP="00B24B16">
      <w:pPr>
        <w:numPr>
          <w:ilvl w:val="0"/>
          <w:numId w:val="7"/>
        </w:numPr>
        <w:spacing w:after="0" w:line="240" w:lineRule="auto"/>
        <w:contextualSpacing/>
      </w:pPr>
      <w:r w:rsidRPr="0040143D">
        <w:rPr>
          <w:b/>
        </w:rPr>
        <w:t>Descriptif de l’organisme gestionnaire</w:t>
      </w:r>
      <w:r w:rsidRPr="0040143D">
        <w:t> : …</w:t>
      </w:r>
    </w:p>
    <w:p w14:paraId="6623A8B9" w14:textId="77777777" w:rsidR="00B24B16" w:rsidRPr="0040143D" w:rsidRDefault="00B24B16" w:rsidP="00B24B16">
      <w:pPr>
        <w:spacing w:after="0" w:line="240" w:lineRule="auto"/>
        <w:ind w:left="360"/>
      </w:pPr>
    </w:p>
    <w:p w14:paraId="010CB400" w14:textId="77777777" w:rsidR="00B24B16" w:rsidRPr="0040143D" w:rsidRDefault="00B24B16" w:rsidP="00B24B16">
      <w:pPr>
        <w:spacing w:after="0" w:line="240" w:lineRule="auto"/>
        <w:ind w:left="360"/>
      </w:pPr>
    </w:p>
    <w:p w14:paraId="5F6221F7" w14:textId="77777777" w:rsidR="00B24B16" w:rsidRPr="0040143D" w:rsidRDefault="00B24B16" w:rsidP="00B24B16">
      <w:pPr>
        <w:numPr>
          <w:ilvl w:val="0"/>
          <w:numId w:val="7"/>
        </w:numPr>
        <w:spacing w:after="0" w:line="240" w:lineRule="auto"/>
        <w:contextualSpacing/>
        <w:rPr>
          <w:b/>
        </w:rPr>
      </w:pPr>
      <w:r w:rsidRPr="0040143D">
        <w:rPr>
          <w:b/>
        </w:rPr>
        <w:t>Descriptif du/des service(s) :</w:t>
      </w:r>
    </w:p>
    <w:p w14:paraId="52BDE2E3" w14:textId="77777777" w:rsidR="00B24B16" w:rsidRPr="0040143D" w:rsidRDefault="00B24B16" w:rsidP="00B24B16">
      <w:pPr>
        <w:spacing w:after="0" w:line="240" w:lineRule="auto"/>
        <w:rPr>
          <w:i/>
        </w:rPr>
      </w:pPr>
    </w:p>
    <w:p w14:paraId="59B601D2" w14:textId="77777777" w:rsidR="00B24B16" w:rsidRPr="0040143D" w:rsidRDefault="00B24B16" w:rsidP="00B24B16">
      <w:pPr>
        <w:spacing w:after="0" w:line="240" w:lineRule="auto"/>
        <w:rPr>
          <w:i/>
        </w:rPr>
      </w:pPr>
      <w:r w:rsidRPr="0040143D">
        <w:rPr>
          <w:i/>
        </w:rPr>
        <w:t>Notamment :</w:t>
      </w:r>
    </w:p>
    <w:p w14:paraId="3670A996" w14:textId="77777777" w:rsidR="00B24B16" w:rsidRPr="0040143D" w:rsidRDefault="00B24B16" w:rsidP="00B24B16">
      <w:pPr>
        <w:spacing w:after="0" w:line="240" w:lineRule="auto"/>
      </w:pPr>
      <w:r w:rsidRPr="0040143D">
        <w:t xml:space="preserve">- date d’autorisation (ou d’agrément valant </w:t>
      </w:r>
      <w:proofErr w:type="gramStart"/>
      <w:r w:rsidRPr="0040143D">
        <w:t>autorisation )</w:t>
      </w:r>
      <w:proofErr w:type="gramEnd"/>
      <w:r w:rsidRPr="0040143D">
        <w:t> :</w:t>
      </w:r>
    </w:p>
    <w:p w14:paraId="1B26A03C" w14:textId="77777777" w:rsidR="00B24B16" w:rsidRPr="0040143D" w:rsidRDefault="00B24B16" w:rsidP="00B24B16">
      <w:pPr>
        <w:spacing w:after="0" w:line="240" w:lineRule="auto"/>
      </w:pPr>
      <w:r w:rsidRPr="0040143D">
        <w:t xml:space="preserve">- date de la dernière évaluation interne/externe ou certification : </w:t>
      </w:r>
    </w:p>
    <w:p w14:paraId="33DDCEE0" w14:textId="77777777" w:rsidR="00B24B16" w:rsidRPr="0040143D" w:rsidRDefault="00B24B16" w:rsidP="00B24B16">
      <w:pPr>
        <w:spacing w:after="0" w:line="240" w:lineRule="auto"/>
      </w:pPr>
      <w:r w:rsidRPr="0040143D">
        <w:t>- zone d’intervention autorisée/effective du service : liste des communes / carte des communes sur lesquelles le service prestataire intervient :</w:t>
      </w:r>
    </w:p>
    <w:p w14:paraId="5F56403D" w14:textId="77777777" w:rsidR="00B24B16" w:rsidRPr="0040143D" w:rsidRDefault="00B24B16" w:rsidP="00B24B16">
      <w:pPr>
        <w:spacing w:after="0" w:line="240" w:lineRule="auto"/>
      </w:pPr>
      <w:r w:rsidRPr="0040143D">
        <w:t>- autres activités (</w:t>
      </w:r>
      <w:r w:rsidRPr="0040143D">
        <w:rPr>
          <w:i/>
        </w:rPr>
        <w:t>activités hors interventions en mode prestataire auprès des bénéficiaires de l’APA, de la PCH et de l’aide sociale du département le cas échéant</w:t>
      </w:r>
      <w:r w:rsidRPr="0040143D">
        <w:t>) :</w:t>
      </w:r>
    </w:p>
    <w:p w14:paraId="0AEB4E56" w14:textId="77777777" w:rsidR="00B24B16" w:rsidRPr="0040143D" w:rsidRDefault="00B24B16" w:rsidP="00B24B16">
      <w:pPr>
        <w:spacing w:after="0" w:line="240" w:lineRule="auto"/>
      </w:pPr>
    </w:p>
    <w:p w14:paraId="0028FB7C" w14:textId="7B496C09" w:rsidR="00B24B16" w:rsidRPr="0040143D" w:rsidRDefault="00B24B16" w:rsidP="00B24B16">
      <w:pPr>
        <w:spacing w:after="0" w:line="240" w:lineRule="auto"/>
        <w:rPr>
          <w:u w:val="single"/>
        </w:rPr>
      </w:pPr>
      <w:r w:rsidRPr="0040143D">
        <w:rPr>
          <w:u w:val="single"/>
        </w:rPr>
        <w:t xml:space="preserve">Chiffres activité année </w:t>
      </w:r>
      <w:r w:rsidR="0099555F" w:rsidRPr="0099555F">
        <w:rPr>
          <w:u w:val="single"/>
        </w:rPr>
        <w:t xml:space="preserve">N-1 </w:t>
      </w:r>
    </w:p>
    <w:p w14:paraId="3F44670A" w14:textId="77777777" w:rsidR="00B24B16" w:rsidRPr="0040143D" w:rsidRDefault="00B24B16" w:rsidP="00B24B16">
      <w:pPr>
        <w:spacing w:after="0" w:line="240" w:lineRule="auto"/>
      </w:pPr>
    </w:p>
    <w:tbl>
      <w:tblPr>
        <w:tblW w:w="8220" w:type="dxa"/>
        <w:jc w:val="center"/>
        <w:tblCellMar>
          <w:left w:w="70" w:type="dxa"/>
          <w:right w:w="70" w:type="dxa"/>
        </w:tblCellMar>
        <w:tblLook w:val="04A0" w:firstRow="1" w:lastRow="0" w:firstColumn="1" w:lastColumn="0" w:noHBand="0" w:noVBand="1"/>
      </w:tblPr>
      <w:tblGrid>
        <w:gridCol w:w="2740"/>
        <w:gridCol w:w="2740"/>
        <w:gridCol w:w="2740"/>
      </w:tblGrid>
      <w:tr w:rsidR="00B24B16" w:rsidRPr="0040143D" w14:paraId="4ACB6BAA" w14:textId="77777777" w:rsidTr="00E418BB">
        <w:trPr>
          <w:trHeight w:val="608"/>
          <w:jc w:val="center"/>
        </w:trPr>
        <w:tc>
          <w:tcPr>
            <w:tcW w:w="274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650BA300" w14:textId="77777777" w:rsidR="00B24B16" w:rsidRPr="0040143D" w:rsidRDefault="00B24B16" w:rsidP="00E418BB">
            <w:pPr>
              <w:suppressAutoHyphens/>
              <w:spacing w:after="0" w:line="240" w:lineRule="auto"/>
              <w:jc w:val="center"/>
              <w:rPr>
                <w:rFonts w:eastAsia="Times New Roman" w:cstheme="minorHAnsi"/>
                <w:b/>
                <w:bCs/>
                <w:lang w:eastAsia="fr-FR"/>
              </w:rPr>
            </w:pPr>
          </w:p>
        </w:tc>
        <w:tc>
          <w:tcPr>
            <w:tcW w:w="2740" w:type="dxa"/>
            <w:tcBorders>
              <w:top w:val="single" w:sz="4" w:space="0" w:color="auto"/>
              <w:left w:val="nil"/>
              <w:bottom w:val="single" w:sz="4" w:space="0" w:color="auto"/>
              <w:right w:val="single" w:sz="4" w:space="0" w:color="auto"/>
            </w:tcBorders>
            <w:shd w:val="clear" w:color="000000" w:fill="DDD9C4"/>
            <w:noWrap/>
            <w:vAlign w:val="center"/>
            <w:hideMark/>
          </w:tcPr>
          <w:p w14:paraId="0A792779" w14:textId="77777777" w:rsidR="00B24B16" w:rsidRPr="0040143D" w:rsidRDefault="00B24B16" w:rsidP="00E418BB">
            <w:pPr>
              <w:suppressAutoHyphens/>
              <w:spacing w:after="0" w:line="240" w:lineRule="auto"/>
              <w:jc w:val="center"/>
              <w:rPr>
                <w:rFonts w:eastAsia="Times New Roman" w:cstheme="minorHAnsi"/>
                <w:b/>
                <w:bCs/>
                <w:lang w:eastAsia="fr-FR"/>
              </w:rPr>
            </w:pPr>
            <w:r w:rsidRPr="0040143D">
              <w:rPr>
                <w:rFonts w:eastAsia="Times New Roman" w:cstheme="minorHAnsi"/>
                <w:b/>
                <w:bCs/>
                <w:lang w:eastAsia="fr-FR"/>
              </w:rPr>
              <w:t>Nombre d’heures</w:t>
            </w:r>
          </w:p>
        </w:tc>
        <w:tc>
          <w:tcPr>
            <w:tcW w:w="2740" w:type="dxa"/>
            <w:tcBorders>
              <w:top w:val="single" w:sz="4" w:space="0" w:color="auto"/>
              <w:left w:val="nil"/>
              <w:bottom w:val="single" w:sz="4" w:space="0" w:color="auto"/>
              <w:right w:val="single" w:sz="4" w:space="0" w:color="auto"/>
            </w:tcBorders>
            <w:shd w:val="clear" w:color="000000" w:fill="DDD9C4"/>
            <w:vAlign w:val="center"/>
            <w:hideMark/>
          </w:tcPr>
          <w:p w14:paraId="64EBF2B8" w14:textId="77777777" w:rsidR="00B24B16" w:rsidRPr="0040143D" w:rsidRDefault="00B24B16" w:rsidP="00E418BB">
            <w:pPr>
              <w:suppressAutoHyphens/>
              <w:spacing w:after="0" w:line="240" w:lineRule="auto"/>
              <w:jc w:val="center"/>
              <w:rPr>
                <w:rFonts w:eastAsia="Times New Roman" w:cstheme="minorHAnsi"/>
                <w:b/>
                <w:bCs/>
                <w:lang w:eastAsia="fr-FR"/>
              </w:rPr>
            </w:pPr>
            <w:r w:rsidRPr="0040143D">
              <w:rPr>
                <w:rFonts w:eastAsia="Times New Roman" w:cstheme="minorHAnsi"/>
                <w:b/>
                <w:bCs/>
                <w:lang w:eastAsia="fr-FR"/>
              </w:rPr>
              <w:t xml:space="preserve">Nombre de bénéficiaires </w:t>
            </w:r>
          </w:p>
        </w:tc>
      </w:tr>
      <w:tr w:rsidR="00B24B16" w:rsidRPr="0040143D" w14:paraId="5584EBC2" w14:textId="77777777" w:rsidTr="00E418BB">
        <w:trPr>
          <w:trHeight w:val="293"/>
          <w:jc w:val="center"/>
        </w:trPr>
        <w:tc>
          <w:tcPr>
            <w:tcW w:w="2740" w:type="dxa"/>
            <w:tcBorders>
              <w:top w:val="nil"/>
              <w:left w:val="single" w:sz="4" w:space="0" w:color="auto"/>
              <w:bottom w:val="dashed" w:sz="8" w:space="0" w:color="auto"/>
              <w:right w:val="nil"/>
            </w:tcBorders>
            <w:shd w:val="clear" w:color="000000" w:fill="FFFFFF"/>
            <w:noWrap/>
            <w:vAlign w:val="bottom"/>
            <w:hideMark/>
          </w:tcPr>
          <w:p w14:paraId="78EE2508" w14:textId="77777777" w:rsidR="00B24B16" w:rsidRPr="0040143D" w:rsidRDefault="00B24B16" w:rsidP="00E418BB">
            <w:pPr>
              <w:suppressAutoHyphens/>
              <w:spacing w:after="0" w:line="240" w:lineRule="auto"/>
              <w:jc w:val="both"/>
              <w:rPr>
                <w:rFonts w:eastAsia="Times New Roman" w:cstheme="minorHAnsi"/>
                <w:lang w:eastAsia="fr-FR"/>
              </w:rPr>
            </w:pPr>
            <w:r w:rsidRPr="0040143D">
              <w:rPr>
                <w:rFonts w:eastAsia="Times New Roman" w:cstheme="minorHAnsi"/>
                <w:lang w:eastAsia="fr-FR"/>
              </w:rPr>
              <w:t>APA</w:t>
            </w:r>
          </w:p>
        </w:tc>
        <w:tc>
          <w:tcPr>
            <w:tcW w:w="2740" w:type="dxa"/>
            <w:tcBorders>
              <w:top w:val="nil"/>
              <w:left w:val="single" w:sz="4" w:space="0" w:color="auto"/>
              <w:bottom w:val="dashed" w:sz="8" w:space="0" w:color="auto"/>
              <w:right w:val="single" w:sz="4" w:space="0" w:color="auto"/>
            </w:tcBorders>
            <w:shd w:val="clear" w:color="000000" w:fill="FFFFFF"/>
            <w:noWrap/>
            <w:vAlign w:val="bottom"/>
          </w:tcPr>
          <w:p w14:paraId="630FA0A9" w14:textId="77777777" w:rsidR="00B24B16" w:rsidRPr="0040143D" w:rsidRDefault="00B24B16" w:rsidP="00E418BB">
            <w:pPr>
              <w:suppressAutoHyphens/>
              <w:spacing w:after="0" w:line="240" w:lineRule="auto"/>
              <w:jc w:val="center"/>
              <w:rPr>
                <w:rFonts w:eastAsia="Times New Roman" w:cstheme="minorHAnsi"/>
                <w:lang w:eastAsia="fr-FR"/>
              </w:rPr>
            </w:pPr>
          </w:p>
        </w:tc>
        <w:tc>
          <w:tcPr>
            <w:tcW w:w="2740" w:type="dxa"/>
            <w:tcBorders>
              <w:top w:val="nil"/>
              <w:left w:val="nil"/>
              <w:bottom w:val="dashed" w:sz="8" w:space="0" w:color="auto"/>
              <w:right w:val="single" w:sz="4" w:space="0" w:color="auto"/>
            </w:tcBorders>
            <w:shd w:val="clear" w:color="000000" w:fill="FFFFFF"/>
            <w:noWrap/>
            <w:vAlign w:val="bottom"/>
            <w:hideMark/>
          </w:tcPr>
          <w:p w14:paraId="69935DDE" w14:textId="77777777" w:rsidR="00B24B16" w:rsidRPr="0040143D" w:rsidRDefault="00B24B16" w:rsidP="00E418BB">
            <w:pPr>
              <w:suppressAutoHyphens/>
              <w:spacing w:after="0" w:line="240" w:lineRule="auto"/>
              <w:jc w:val="center"/>
              <w:rPr>
                <w:rFonts w:eastAsia="Times New Roman" w:cstheme="minorHAnsi"/>
                <w:lang w:eastAsia="fr-FR"/>
              </w:rPr>
            </w:pPr>
            <w:r w:rsidRPr="0040143D">
              <w:rPr>
                <w:rFonts w:eastAsia="Times New Roman" w:cstheme="minorHAnsi"/>
                <w:lang w:eastAsia="fr-FR"/>
              </w:rPr>
              <w:t> </w:t>
            </w:r>
          </w:p>
        </w:tc>
      </w:tr>
      <w:tr w:rsidR="00B24B16" w:rsidRPr="0040143D" w14:paraId="4AE88AC8" w14:textId="77777777" w:rsidTr="00E418BB">
        <w:trPr>
          <w:trHeight w:val="285"/>
          <w:jc w:val="center"/>
        </w:trPr>
        <w:tc>
          <w:tcPr>
            <w:tcW w:w="2740" w:type="dxa"/>
            <w:tcBorders>
              <w:top w:val="nil"/>
              <w:left w:val="single" w:sz="4" w:space="0" w:color="auto"/>
              <w:bottom w:val="nil"/>
              <w:right w:val="nil"/>
            </w:tcBorders>
            <w:shd w:val="clear" w:color="000000" w:fill="FFFFFF"/>
            <w:noWrap/>
            <w:vAlign w:val="bottom"/>
            <w:hideMark/>
          </w:tcPr>
          <w:p w14:paraId="675550B5" w14:textId="77777777" w:rsidR="00B24B16" w:rsidRPr="0040143D" w:rsidRDefault="00B24B16" w:rsidP="00E418BB">
            <w:pPr>
              <w:suppressAutoHyphens/>
              <w:spacing w:after="0" w:line="240" w:lineRule="auto"/>
              <w:jc w:val="center"/>
              <w:rPr>
                <w:rFonts w:eastAsia="Times New Roman" w:cstheme="minorHAnsi"/>
                <w:i/>
                <w:iCs/>
                <w:lang w:eastAsia="fr-FR"/>
              </w:rPr>
            </w:pPr>
            <w:r w:rsidRPr="0040143D">
              <w:rPr>
                <w:rFonts w:eastAsia="Times New Roman" w:cstheme="minorHAnsi"/>
                <w:i/>
                <w:iCs/>
                <w:lang w:eastAsia="fr-FR"/>
              </w:rPr>
              <w:t>-GIR 1</w:t>
            </w:r>
          </w:p>
        </w:tc>
        <w:tc>
          <w:tcPr>
            <w:tcW w:w="2740" w:type="dxa"/>
            <w:tcBorders>
              <w:top w:val="nil"/>
              <w:left w:val="single" w:sz="4" w:space="0" w:color="auto"/>
              <w:bottom w:val="nil"/>
              <w:right w:val="single" w:sz="4" w:space="0" w:color="auto"/>
            </w:tcBorders>
            <w:shd w:val="clear" w:color="000000" w:fill="FFFFFF"/>
            <w:noWrap/>
            <w:vAlign w:val="bottom"/>
          </w:tcPr>
          <w:p w14:paraId="4F062AC9" w14:textId="77777777" w:rsidR="00B24B16" w:rsidRPr="0040143D" w:rsidRDefault="00B24B16" w:rsidP="00E418BB">
            <w:pPr>
              <w:suppressAutoHyphens/>
              <w:spacing w:after="0" w:line="240" w:lineRule="auto"/>
              <w:jc w:val="center"/>
              <w:rPr>
                <w:rFonts w:eastAsia="Times New Roman" w:cstheme="minorHAnsi"/>
                <w:i/>
                <w:iCs/>
                <w:lang w:eastAsia="fr-FR"/>
              </w:rPr>
            </w:pPr>
          </w:p>
        </w:tc>
        <w:tc>
          <w:tcPr>
            <w:tcW w:w="2740" w:type="dxa"/>
            <w:tcBorders>
              <w:top w:val="nil"/>
              <w:left w:val="nil"/>
              <w:bottom w:val="nil"/>
              <w:right w:val="single" w:sz="4" w:space="0" w:color="auto"/>
            </w:tcBorders>
            <w:shd w:val="clear" w:color="000000" w:fill="FFFFFF"/>
            <w:noWrap/>
            <w:vAlign w:val="bottom"/>
            <w:hideMark/>
          </w:tcPr>
          <w:p w14:paraId="3AA4449A" w14:textId="77777777" w:rsidR="00B24B16" w:rsidRPr="0040143D" w:rsidRDefault="00B24B16" w:rsidP="00E418BB">
            <w:pPr>
              <w:suppressAutoHyphens/>
              <w:spacing w:after="0" w:line="240" w:lineRule="auto"/>
              <w:jc w:val="center"/>
              <w:rPr>
                <w:rFonts w:eastAsia="Times New Roman" w:cstheme="minorHAnsi"/>
                <w:i/>
                <w:iCs/>
                <w:lang w:eastAsia="fr-FR"/>
              </w:rPr>
            </w:pPr>
          </w:p>
        </w:tc>
      </w:tr>
      <w:tr w:rsidR="00B24B16" w:rsidRPr="0040143D" w14:paraId="6415FC83" w14:textId="77777777" w:rsidTr="00E418BB">
        <w:trPr>
          <w:trHeight w:val="285"/>
          <w:jc w:val="center"/>
        </w:trPr>
        <w:tc>
          <w:tcPr>
            <w:tcW w:w="2740" w:type="dxa"/>
            <w:tcBorders>
              <w:top w:val="nil"/>
              <w:left w:val="single" w:sz="4" w:space="0" w:color="auto"/>
              <w:bottom w:val="nil"/>
              <w:right w:val="nil"/>
            </w:tcBorders>
            <w:shd w:val="clear" w:color="000000" w:fill="FFFFFF"/>
            <w:noWrap/>
            <w:vAlign w:val="bottom"/>
            <w:hideMark/>
          </w:tcPr>
          <w:p w14:paraId="5620F565" w14:textId="77777777" w:rsidR="00B24B16" w:rsidRPr="0040143D" w:rsidRDefault="00B24B16" w:rsidP="00E418BB">
            <w:pPr>
              <w:suppressAutoHyphens/>
              <w:spacing w:after="0" w:line="240" w:lineRule="auto"/>
              <w:jc w:val="center"/>
              <w:rPr>
                <w:rFonts w:eastAsia="Times New Roman" w:cstheme="minorHAnsi"/>
                <w:i/>
                <w:iCs/>
                <w:lang w:eastAsia="fr-FR"/>
              </w:rPr>
            </w:pPr>
            <w:r w:rsidRPr="0040143D">
              <w:rPr>
                <w:rFonts w:eastAsia="Times New Roman" w:cstheme="minorHAnsi"/>
                <w:i/>
                <w:iCs/>
                <w:lang w:eastAsia="fr-FR"/>
              </w:rPr>
              <w:t>-GIR 2</w:t>
            </w:r>
          </w:p>
        </w:tc>
        <w:tc>
          <w:tcPr>
            <w:tcW w:w="2740" w:type="dxa"/>
            <w:tcBorders>
              <w:top w:val="nil"/>
              <w:left w:val="single" w:sz="4" w:space="0" w:color="auto"/>
              <w:bottom w:val="nil"/>
              <w:right w:val="single" w:sz="4" w:space="0" w:color="auto"/>
            </w:tcBorders>
            <w:shd w:val="clear" w:color="000000" w:fill="FFFFFF"/>
            <w:noWrap/>
            <w:vAlign w:val="bottom"/>
          </w:tcPr>
          <w:p w14:paraId="4972FC42" w14:textId="77777777" w:rsidR="00B24B16" w:rsidRPr="0040143D" w:rsidRDefault="00B24B16" w:rsidP="00E418BB">
            <w:pPr>
              <w:suppressAutoHyphens/>
              <w:spacing w:after="0" w:line="240" w:lineRule="auto"/>
              <w:jc w:val="center"/>
              <w:rPr>
                <w:rFonts w:eastAsia="Times New Roman" w:cstheme="minorHAnsi"/>
                <w:i/>
                <w:iCs/>
                <w:lang w:eastAsia="fr-FR"/>
              </w:rPr>
            </w:pPr>
          </w:p>
        </w:tc>
        <w:tc>
          <w:tcPr>
            <w:tcW w:w="2740" w:type="dxa"/>
            <w:tcBorders>
              <w:top w:val="nil"/>
              <w:left w:val="nil"/>
              <w:bottom w:val="nil"/>
              <w:right w:val="single" w:sz="4" w:space="0" w:color="auto"/>
            </w:tcBorders>
            <w:shd w:val="clear" w:color="000000" w:fill="FFFFFF"/>
            <w:noWrap/>
            <w:vAlign w:val="bottom"/>
            <w:hideMark/>
          </w:tcPr>
          <w:p w14:paraId="5B443E46" w14:textId="77777777" w:rsidR="00B24B16" w:rsidRPr="0040143D" w:rsidRDefault="00B24B16" w:rsidP="00E418BB">
            <w:pPr>
              <w:suppressAutoHyphens/>
              <w:spacing w:after="0" w:line="240" w:lineRule="auto"/>
              <w:jc w:val="center"/>
              <w:rPr>
                <w:rFonts w:eastAsia="Times New Roman" w:cstheme="minorHAnsi"/>
                <w:i/>
                <w:iCs/>
                <w:lang w:eastAsia="fr-FR"/>
              </w:rPr>
            </w:pPr>
          </w:p>
        </w:tc>
      </w:tr>
      <w:tr w:rsidR="00B24B16" w:rsidRPr="0040143D" w14:paraId="315387E7" w14:textId="77777777" w:rsidTr="00E418BB">
        <w:trPr>
          <w:trHeight w:val="285"/>
          <w:jc w:val="center"/>
        </w:trPr>
        <w:tc>
          <w:tcPr>
            <w:tcW w:w="2740" w:type="dxa"/>
            <w:tcBorders>
              <w:top w:val="nil"/>
              <w:left w:val="single" w:sz="4" w:space="0" w:color="auto"/>
              <w:bottom w:val="nil"/>
              <w:right w:val="nil"/>
            </w:tcBorders>
            <w:shd w:val="clear" w:color="000000" w:fill="FFFFFF"/>
            <w:noWrap/>
            <w:vAlign w:val="bottom"/>
            <w:hideMark/>
          </w:tcPr>
          <w:p w14:paraId="3A851BCF" w14:textId="77777777" w:rsidR="00B24B16" w:rsidRPr="0040143D" w:rsidRDefault="00B24B16" w:rsidP="00E418BB">
            <w:pPr>
              <w:suppressAutoHyphens/>
              <w:spacing w:after="0" w:line="240" w:lineRule="auto"/>
              <w:jc w:val="center"/>
              <w:rPr>
                <w:rFonts w:eastAsia="Times New Roman" w:cstheme="minorHAnsi"/>
                <w:i/>
                <w:iCs/>
                <w:lang w:eastAsia="fr-FR"/>
              </w:rPr>
            </w:pPr>
            <w:r w:rsidRPr="0040143D">
              <w:rPr>
                <w:rFonts w:eastAsia="Times New Roman" w:cstheme="minorHAnsi"/>
                <w:i/>
                <w:iCs/>
                <w:lang w:eastAsia="fr-FR"/>
              </w:rPr>
              <w:t>-GIR 3</w:t>
            </w:r>
          </w:p>
        </w:tc>
        <w:tc>
          <w:tcPr>
            <w:tcW w:w="2740" w:type="dxa"/>
            <w:tcBorders>
              <w:top w:val="nil"/>
              <w:left w:val="single" w:sz="4" w:space="0" w:color="auto"/>
              <w:bottom w:val="nil"/>
              <w:right w:val="single" w:sz="4" w:space="0" w:color="auto"/>
            </w:tcBorders>
            <w:shd w:val="clear" w:color="000000" w:fill="FFFFFF"/>
            <w:noWrap/>
            <w:vAlign w:val="bottom"/>
          </w:tcPr>
          <w:p w14:paraId="1F88B575" w14:textId="77777777" w:rsidR="00B24B16" w:rsidRPr="0040143D" w:rsidRDefault="00B24B16" w:rsidP="00E418BB">
            <w:pPr>
              <w:suppressAutoHyphens/>
              <w:spacing w:after="0" w:line="240" w:lineRule="auto"/>
              <w:jc w:val="center"/>
              <w:rPr>
                <w:rFonts w:eastAsia="Times New Roman" w:cstheme="minorHAnsi"/>
                <w:i/>
                <w:iCs/>
                <w:lang w:eastAsia="fr-FR"/>
              </w:rPr>
            </w:pPr>
          </w:p>
        </w:tc>
        <w:tc>
          <w:tcPr>
            <w:tcW w:w="2740" w:type="dxa"/>
            <w:tcBorders>
              <w:top w:val="nil"/>
              <w:left w:val="nil"/>
              <w:bottom w:val="nil"/>
              <w:right w:val="single" w:sz="4" w:space="0" w:color="auto"/>
            </w:tcBorders>
            <w:shd w:val="clear" w:color="000000" w:fill="FFFFFF"/>
            <w:noWrap/>
            <w:vAlign w:val="bottom"/>
            <w:hideMark/>
          </w:tcPr>
          <w:p w14:paraId="5AA61A80" w14:textId="77777777" w:rsidR="00B24B16" w:rsidRPr="0040143D" w:rsidRDefault="00B24B16" w:rsidP="00E418BB">
            <w:pPr>
              <w:suppressAutoHyphens/>
              <w:spacing w:after="0" w:line="240" w:lineRule="auto"/>
              <w:jc w:val="center"/>
              <w:rPr>
                <w:rFonts w:eastAsia="Times New Roman" w:cstheme="minorHAnsi"/>
                <w:i/>
                <w:iCs/>
                <w:lang w:eastAsia="fr-FR"/>
              </w:rPr>
            </w:pPr>
          </w:p>
        </w:tc>
      </w:tr>
      <w:tr w:rsidR="00B24B16" w:rsidRPr="0040143D" w14:paraId="49D23641" w14:textId="77777777" w:rsidTr="00E418BB">
        <w:trPr>
          <w:trHeight w:val="285"/>
          <w:jc w:val="center"/>
        </w:trPr>
        <w:tc>
          <w:tcPr>
            <w:tcW w:w="2740" w:type="dxa"/>
            <w:tcBorders>
              <w:top w:val="nil"/>
              <w:left w:val="single" w:sz="4" w:space="0" w:color="auto"/>
              <w:bottom w:val="dotted" w:sz="4" w:space="0" w:color="auto"/>
              <w:right w:val="nil"/>
            </w:tcBorders>
            <w:shd w:val="clear" w:color="000000" w:fill="FFFFFF"/>
            <w:noWrap/>
            <w:vAlign w:val="bottom"/>
            <w:hideMark/>
          </w:tcPr>
          <w:p w14:paraId="6C9175DE" w14:textId="77777777" w:rsidR="00B24B16" w:rsidRPr="0040143D" w:rsidRDefault="00B24B16" w:rsidP="00E418BB">
            <w:pPr>
              <w:suppressAutoHyphens/>
              <w:spacing w:after="0" w:line="240" w:lineRule="auto"/>
              <w:jc w:val="center"/>
              <w:rPr>
                <w:rFonts w:eastAsia="Times New Roman" w:cstheme="minorHAnsi"/>
                <w:i/>
                <w:iCs/>
                <w:lang w:eastAsia="fr-FR"/>
              </w:rPr>
            </w:pPr>
            <w:r w:rsidRPr="0040143D">
              <w:rPr>
                <w:rFonts w:eastAsia="Times New Roman" w:cstheme="minorHAnsi"/>
                <w:i/>
                <w:iCs/>
                <w:lang w:eastAsia="fr-FR"/>
              </w:rPr>
              <w:t>-GIR 4</w:t>
            </w:r>
          </w:p>
        </w:tc>
        <w:tc>
          <w:tcPr>
            <w:tcW w:w="2740" w:type="dxa"/>
            <w:tcBorders>
              <w:top w:val="nil"/>
              <w:left w:val="single" w:sz="4" w:space="0" w:color="auto"/>
              <w:bottom w:val="dotted" w:sz="4" w:space="0" w:color="auto"/>
              <w:right w:val="single" w:sz="4" w:space="0" w:color="auto"/>
            </w:tcBorders>
            <w:shd w:val="clear" w:color="000000" w:fill="FFFFFF"/>
            <w:noWrap/>
            <w:vAlign w:val="bottom"/>
          </w:tcPr>
          <w:p w14:paraId="2363B465" w14:textId="77777777" w:rsidR="00B24B16" w:rsidRPr="0040143D" w:rsidRDefault="00B24B16" w:rsidP="00E418BB">
            <w:pPr>
              <w:suppressAutoHyphens/>
              <w:spacing w:after="0" w:line="240" w:lineRule="auto"/>
              <w:jc w:val="center"/>
              <w:rPr>
                <w:rFonts w:eastAsia="Times New Roman" w:cstheme="minorHAnsi"/>
                <w:i/>
                <w:iCs/>
                <w:lang w:eastAsia="fr-FR"/>
              </w:rPr>
            </w:pPr>
          </w:p>
        </w:tc>
        <w:tc>
          <w:tcPr>
            <w:tcW w:w="2740" w:type="dxa"/>
            <w:tcBorders>
              <w:top w:val="nil"/>
              <w:left w:val="nil"/>
              <w:bottom w:val="dotted" w:sz="4" w:space="0" w:color="auto"/>
              <w:right w:val="single" w:sz="4" w:space="0" w:color="auto"/>
            </w:tcBorders>
            <w:shd w:val="clear" w:color="000000" w:fill="FFFFFF"/>
            <w:noWrap/>
            <w:vAlign w:val="bottom"/>
            <w:hideMark/>
          </w:tcPr>
          <w:p w14:paraId="430C4C26" w14:textId="77777777" w:rsidR="00B24B16" w:rsidRPr="0040143D" w:rsidRDefault="00B24B16" w:rsidP="00E418BB">
            <w:pPr>
              <w:suppressAutoHyphens/>
              <w:spacing w:after="0" w:line="240" w:lineRule="auto"/>
              <w:jc w:val="center"/>
              <w:rPr>
                <w:rFonts w:eastAsia="Times New Roman" w:cstheme="minorHAnsi"/>
                <w:i/>
                <w:iCs/>
                <w:lang w:eastAsia="fr-FR"/>
              </w:rPr>
            </w:pPr>
          </w:p>
        </w:tc>
      </w:tr>
      <w:tr w:rsidR="00B24B16" w:rsidRPr="0040143D" w14:paraId="3E7E1C5C" w14:textId="77777777" w:rsidTr="00E418BB">
        <w:trPr>
          <w:trHeight w:val="285"/>
          <w:jc w:val="center"/>
        </w:trPr>
        <w:tc>
          <w:tcPr>
            <w:tcW w:w="27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83D66" w14:textId="77777777" w:rsidR="00B24B16" w:rsidRPr="0040143D" w:rsidRDefault="00B24B16" w:rsidP="00E418BB">
            <w:pPr>
              <w:suppressAutoHyphens/>
              <w:spacing w:after="0" w:line="240" w:lineRule="auto"/>
              <w:jc w:val="both"/>
              <w:rPr>
                <w:rFonts w:eastAsia="Times New Roman" w:cstheme="minorHAnsi"/>
                <w:lang w:eastAsia="fr-FR"/>
              </w:rPr>
            </w:pPr>
            <w:r w:rsidRPr="0040143D">
              <w:rPr>
                <w:rFonts w:eastAsia="Times New Roman" w:cstheme="minorHAnsi"/>
                <w:lang w:eastAsia="fr-FR"/>
              </w:rPr>
              <w:t>PCH</w:t>
            </w:r>
          </w:p>
        </w:tc>
        <w:tc>
          <w:tcPr>
            <w:tcW w:w="2740" w:type="dxa"/>
            <w:tcBorders>
              <w:top w:val="nil"/>
              <w:left w:val="nil"/>
              <w:bottom w:val="single" w:sz="4" w:space="0" w:color="auto"/>
              <w:right w:val="single" w:sz="4" w:space="0" w:color="auto"/>
            </w:tcBorders>
            <w:shd w:val="clear" w:color="000000" w:fill="FFFFFF"/>
            <w:noWrap/>
            <w:vAlign w:val="bottom"/>
            <w:hideMark/>
          </w:tcPr>
          <w:p w14:paraId="3FD8271B" w14:textId="77777777" w:rsidR="00B24B16" w:rsidRPr="0040143D" w:rsidRDefault="00B24B16" w:rsidP="00E418BB">
            <w:pPr>
              <w:suppressAutoHyphens/>
              <w:spacing w:after="0" w:line="240" w:lineRule="auto"/>
              <w:jc w:val="center"/>
              <w:rPr>
                <w:rFonts w:eastAsia="Times New Roman" w:cstheme="minorHAnsi"/>
                <w:lang w:eastAsia="fr-FR"/>
              </w:rPr>
            </w:pPr>
            <w:r w:rsidRPr="0040143D">
              <w:rPr>
                <w:rFonts w:eastAsia="Times New Roman" w:cstheme="minorHAnsi"/>
                <w:lang w:eastAsia="fr-FR"/>
              </w:rPr>
              <w:t> </w:t>
            </w:r>
          </w:p>
        </w:tc>
        <w:tc>
          <w:tcPr>
            <w:tcW w:w="2740" w:type="dxa"/>
            <w:tcBorders>
              <w:top w:val="single" w:sz="4" w:space="0" w:color="auto"/>
              <w:left w:val="nil"/>
              <w:bottom w:val="single" w:sz="4" w:space="0" w:color="auto"/>
              <w:right w:val="single" w:sz="4" w:space="0" w:color="auto"/>
            </w:tcBorders>
            <w:shd w:val="clear" w:color="000000" w:fill="FFFFFF"/>
            <w:noWrap/>
            <w:vAlign w:val="bottom"/>
            <w:hideMark/>
          </w:tcPr>
          <w:p w14:paraId="6261015C" w14:textId="77777777" w:rsidR="00B24B16" w:rsidRPr="0040143D" w:rsidRDefault="00B24B16" w:rsidP="00E418BB">
            <w:pPr>
              <w:suppressAutoHyphens/>
              <w:spacing w:after="0" w:line="240" w:lineRule="auto"/>
              <w:jc w:val="center"/>
              <w:rPr>
                <w:rFonts w:eastAsia="Times New Roman" w:cstheme="minorHAnsi"/>
                <w:lang w:eastAsia="fr-FR"/>
              </w:rPr>
            </w:pPr>
            <w:r w:rsidRPr="0040143D">
              <w:rPr>
                <w:rFonts w:eastAsia="Times New Roman" w:cstheme="minorHAnsi"/>
                <w:lang w:eastAsia="fr-FR"/>
              </w:rPr>
              <w:t> </w:t>
            </w:r>
          </w:p>
        </w:tc>
      </w:tr>
      <w:tr w:rsidR="00B24B16" w:rsidRPr="0040143D" w14:paraId="7EC8F5D8" w14:textId="77777777" w:rsidTr="00E418BB">
        <w:trPr>
          <w:trHeight w:val="285"/>
          <w:jc w:val="center"/>
        </w:trPr>
        <w:tc>
          <w:tcPr>
            <w:tcW w:w="2740" w:type="dxa"/>
            <w:tcBorders>
              <w:top w:val="nil"/>
              <w:left w:val="single" w:sz="4" w:space="0" w:color="auto"/>
              <w:bottom w:val="single" w:sz="4" w:space="0" w:color="auto"/>
              <w:right w:val="single" w:sz="4" w:space="0" w:color="auto"/>
            </w:tcBorders>
            <w:shd w:val="clear" w:color="auto" w:fill="auto"/>
            <w:vAlign w:val="bottom"/>
          </w:tcPr>
          <w:p w14:paraId="0712CB85" w14:textId="77777777" w:rsidR="00B24B16" w:rsidRPr="0040143D" w:rsidRDefault="00B24B16" w:rsidP="00E418BB">
            <w:pPr>
              <w:suppressAutoHyphens/>
              <w:spacing w:after="0" w:line="240" w:lineRule="auto"/>
              <w:jc w:val="both"/>
              <w:rPr>
                <w:rFonts w:eastAsia="Times New Roman" w:cstheme="minorHAnsi"/>
                <w:lang w:eastAsia="fr-FR"/>
              </w:rPr>
            </w:pPr>
            <w:r w:rsidRPr="0040143D">
              <w:rPr>
                <w:rFonts w:eastAsia="Times New Roman" w:cstheme="minorHAnsi"/>
                <w:lang w:eastAsia="fr-FR"/>
              </w:rPr>
              <w:t xml:space="preserve">Aide sociale département </w:t>
            </w:r>
          </w:p>
        </w:tc>
        <w:tc>
          <w:tcPr>
            <w:tcW w:w="2740" w:type="dxa"/>
            <w:tcBorders>
              <w:top w:val="nil"/>
              <w:left w:val="nil"/>
              <w:bottom w:val="single" w:sz="4" w:space="0" w:color="auto"/>
              <w:right w:val="single" w:sz="4" w:space="0" w:color="auto"/>
            </w:tcBorders>
            <w:shd w:val="clear" w:color="auto" w:fill="auto"/>
            <w:noWrap/>
            <w:vAlign w:val="bottom"/>
          </w:tcPr>
          <w:p w14:paraId="7716557A" w14:textId="77777777" w:rsidR="00B24B16" w:rsidRPr="0040143D" w:rsidRDefault="00B24B16" w:rsidP="00E418BB">
            <w:pPr>
              <w:suppressAutoHyphens/>
              <w:spacing w:after="0" w:line="240" w:lineRule="auto"/>
              <w:jc w:val="center"/>
              <w:rPr>
                <w:rFonts w:eastAsia="Times New Roman" w:cstheme="minorHAnsi"/>
                <w:lang w:eastAsia="fr-FR"/>
              </w:rPr>
            </w:pPr>
          </w:p>
        </w:tc>
        <w:tc>
          <w:tcPr>
            <w:tcW w:w="2740" w:type="dxa"/>
            <w:tcBorders>
              <w:top w:val="nil"/>
              <w:left w:val="nil"/>
              <w:bottom w:val="single" w:sz="4" w:space="0" w:color="auto"/>
              <w:right w:val="single" w:sz="4" w:space="0" w:color="auto"/>
            </w:tcBorders>
            <w:shd w:val="clear" w:color="auto" w:fill="auto"/>
            <w:noWrap/>
            <w:vAlign w:val="bottom"/>
          </w:tcPr>
          <w:p w14:paraId="2EDA10F3" w14:textId="77777777" w:rsidR="00B24B16" w:rsidRPr="0040143D" w:rsidRDefault="00B24B16" w:rsidP="00E418BB">
            <w:pPr>
              <w:suppressAutoHyphens/>
              <w:spacing w:after="0" w:line="240" w:lineRule="auto"/>
              <w:jc w:val="center"/>
              <w:rPr>
                <w:rFonts w:eastAsia="Times New Roman" w:cstheme="minorHAnsi"/>
                <w:lang w:eastAsia="fr-FR"/>
              </w:rPr>
            </w:pPr>
          </w:p>
        </w:tc>
      </w:tr>
      <w:tr w:rsidR="00B24B16" w:rsidRPr="0040143D" w14:paraId="1D331FB8" w14:textId="77777777" w:rsidTr="00E418BB">
        <w:trPr>
          <w:trHeight w:val="285"/>
          <w:jc w:val="center"/>
        </w:trPr>
        <w:tc>
          <w:tcPr>
            <w:tcW w:w="2740" w:type="dxa"/>
            <w:tcBorders>
              <w:top w:val="nil"/>
              <w:left w:val="single" w:sz="4" w:space="0" w:color="auto"/>
              <w:bottom w:val="single" w:sz="4" w:space="0" w:color="auto"/>
              <w:right w:val="single" w:sz="4" w:space="0" w:color="auto"/>
            </w:tcBorders>
            <w:shd w:val="clear" w:color="auto" w:fill="auto"/>
            <w:vAlign w:val="bottom"/>
            <w:hideMark/>
          </w:tcPr>
          <w:p w14:paraId="7E8C48D0" w14:textId="77777777" w:rsidR="00B24B16" w:rsidRPr="0040143D" w:rsidRDefault="00B24B16" w:rsidP="00E418BB">
            <w:pPr>
              <w:suppressAutoHyphens/>
              <w:spacing w:after="0" w:line="240" w:lineRule="auto"/>
              <w:jc w:val="both"/>
              <w:rPr>
                <w:rFonts w:eastAsia="Times New Roman" w:cstheme="minorHAnsi"/>
                <w:lang w:eastAsia="fr-FR"/>
              </w:rPr>
            </w:pPr>
            <w:r w:rsidRPr="0040143D">
              <w:rPr>
                <w:rFonts w:eastAsia="Times New Roman" w:cstheme="minorHAnsi"/>
                <w:lang w:eastAsia="fr-FR"/>
              </w:rPr>
              <w:t xml:space="preserve">Autres : </w:t>
            </w:r>
          </w:p>
          <w:p w14:paraId="66D262C0" w14:textId="77777777" w:rsidR="00B24B16" w:rsidRPr="0040143D" w:rsidRDefault="00B24B16" w:rsidP="00E418BB">
            <w:pPr>
              <w:suppressAutoHyphens/>
              <w:spacing w:after="0" w:line="240" w:lineRule="auto"/>
              <w:jc w:val="both"/>
              <w:rPr>
                <w:rFonts w:eastAsia="Times New Roman" w:cstheme="minorHAnsi"/>
                <w:lang w:eastAsia="fr-FR"/>
              </w:rPr>
            </w:pPr>
            <w:r w:rsidRPr="0040143D">
              <w:rPr>
                <w:rFonts w:eastAsia="Times New Roman" w:cstheme="minorHAnsi"/>
                <w:lang w:eastAsia="fr-FR"/>
              </w:rPr>
              <w:t>-Au titre des financements à destination de PA de plus de 60 ans ou de PH (CARSAT, MSA, mutuelles, individuels en complément de plans d’aide…)</w:t>
            </w:r>
          </w:p>
          <w:p w14:paraId="30233E16" w14:textId="77777777" w:rsidR="00B24B16" w:rsidRPr="0040143D" w:rsidRDefault="00B24B16" w:rsidP="00E418BB">
            <w:pPr>
              <w:suppressAutoHyphens/>
              <w:spacing w:after="0" w:line="240" w:lineRule="auto"/>
              <w:jc w:val="both"/>
              <w:rPr>
                <w:rFonts w:eastAsia="Times New Roman" w:cstheme="minorHAnsi"/>
                <w:lang w:eastAsia="fr-FR"/>
              </w:rPr>
            </w:pPr>
            <w:r w:rsidRPr="0040143D">
              <w:rPr>
                <w:rFonts w:eastAsia="Times New Roman" w:cstheme="minorHAnsi"/>
                <w:lang w:eastAsia="fr-FR"/>
              </w:rPr>
              <w:t>-Au titre des activités non destinées à des PA de plus de 60 ans ou de PH</w:t>
            </w:r>
          </w:p>
        </w:tc>
        <w:tc>
          <w:tcPr>
            <w:tcW w:w="2740" w:type="dxa"/>
            <w:tcBorders>
              <w:top w:val="nil"/>
              <w:left w:val="nil"/>
              <w:bottom w:val="single" w:sz="4" w:space="0" w:color="auto"/>
              <w:right w:val="single" w:sz="4" w:space="0" w:color="auto"/>
            </w:tcBorders>
            <w:shd w:val="clear" w:color="auto" w:fill="auto"/>
            <w:noWrap/>
            <w:vAlign w:val="bottom"/>
            <w:hideMark/>
          </w:tcPr>
          <w:p w14:paraId="53119FC4" w14:textId="77777777" w:rsidR="00B24B16" w:rsidRPr="0040143D" w:rsidRDefault="00B24B16" w:rsidP="00E418BB">
            <w:pPr>
              <w:suppressAutoHyphens/>
              <w:spacing w:after="0" w:line="240" w:lineRule="auto"/>
              <w:jc w:val="center"/>
              <w:rPr>
                <w:rFonts w:eastAsia="Times New Roman" w:cstheme="minorHAnsi"/>
                <w:lang w:eastAsia="fr-FR"/>
              </w:rPr>
            </w:pPr>
            <w:r w:rsidRPr="0040143D">
              <w:rPr>
                <w:rFonts w:eastAsia="Times New Roman" w:cstheme="minorHAnsi"/>
                <w:lang w:eastAsia="fr-FR"/>
              </w:rPr>
              <w:t> </w:t>
            </w:r>
          </w:p>
        </w:tc>
        <w:tc>
          <w:tcPr>
            <w:tcW w:w="2740" w:type="dxa"/>
            <w:tcBorders>
              <w:top w:val="nil"/>
              <w:left w:val="nil"/>
              <w:bottom w:val="single" w:sz="4" w:space="0" w:color="auto"/>
              <w:right w:val="single" w:sz="4" w:space="0" w:color="auto"/>
            </w:tcBorders>
            <w:shd w:val="clear" w:color="auto" w:fill="auto"/>
            <w:noWrap/>
            <w:vAlign w:val="bottom"/>
            <w:hideMark/>
          </w:tcPr>
          <w:p w14:paraId="662B10DF" w14:textId="77777777" w:rsidR="00B24B16" w:rsidRPr="0040143D" w:rsidRDefault="00B24B16" w:rsidP="00E418BB">
            <w:pPr>
              <w:suppressAutoHyphens/>
              <w:spacing w:after="0" w:line="240" w:lineRule="auto"/>
              <w:jc w:val="center"/>
              <w:rPr>
                <w:rFonts w:eastAsia="Times New Roman" w:cstheme="minorHAnsi"/>
                <w:lang w:eastAsia="fr-FR"/>
              </w:rPr>
            </w:pPr>
            <w:r w:rsidRPr="0040143D">
              <w:rPr>
                <w:rFonts w:eastAsia="Times New Roman" w:cstheme="minorHAnsi"/>
                <w:lang w:eastAsia="fr-FR"/>
              </w:rPr>
              <w:t> </w:t>
            </w:r>
          </w:p>
        </w:tc>
      </w:tr>
      <w:tr w:rsidR="00B24B16" w:rsidRPr="0040143D" w14:paraId="3DC6072E" w14:textId="77777777" w:rsidTr="00E418BB">
        <w:trPr>
          <w:trHeight w:val="600"/>
          <w:jc w:val="center"/>
        </w:trPr>
        <w:tc>
          <w:tcPr>
            <w:tcW w:w="2740" w:type="dxa"/>
            <w:tcBorders>
              <w:top w:val="nil"/>
              <w:left w:val="single" w:sz="4" w:space="0" w:color="auto"/>
              <w:bottom w:val="single" w:sz="4" w:space="0" w:color="auto"/>
              <w:right w:val="nil"/>
            </w:tcBorders>
            <w:shd w:val="clear" w:color="000000" w:fill="FFFFFF"/>
            <w:noWrap/>
            <w:vAlign w:val="center"/>
            <w:hideMark/>
          </w:tcPr>
          <w:p w14:paraId="4D548E1D" w14:textId="77777777" w:rsidR="00B24B16" w:rsidRPr="0040143D" w:rsidRDefault="00B24B16" w:rsidP="00E418BB">
            <w:pPr>
              <w:suppressAutoHyphens/>
              <w:spacing w:after="0" w:line="240" w:lineRule="auto"/>
              <w:jc w:val="center"/>
              <w:rPr>
                <w:rFonts w:eastAsia="Times New Roman" w:cstheme="minorHAnsi"/>
                <w:b/>
                <w:bCs/>
                <w:lang w:eastAsia="fr-FR"/>
              </w:rPr>
            </w:pPr>
            <w:r w:rsidRPr="0040143D">
              <w:rPr>
                <w:rFonts w:eastAsia="Times New Roman" w:cstheme="minorHAnsi"/>
                <w:b/>
                <w:bCs/>
                <w:lang w:eastAsia="fr-FR"/>
              </w:rPr>
              <w:t>Total Activité Année</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14:paraId="3FDCD82F" w14:textId="77777777" w:rsidR="00B24B16" w:rsidRPr="0040143D" w:rsidRDefault="00B24B16" w:rsidP="00E418BB">
            <w:pPr>
              <w:suppressAutoHyphens/>
              <w:spacing w:after="0" w:line="240" w:lineRule="auto"/>
              <w:jc w:val="center"/>
              <w:rPr>
                <w:rFonts w:eastAsia="Times New Roman" w:cstheme="minorHAnsi"/>
                <w:b/>
                <w:bCs/>
                <w:lang w:eastAsia="fr-FR"/>
              </w:rPr>
            </w:pPr>
          </w:p>
        </w:tc>
        <w:tc>
          <w:tcPr>
            <w:tcW w:w="2740" w:type="dxa"/>
            <w:tcBorders>
              <w:top w:val="nil"/>
              <w:left w:val="nil"/>
              <w:bottom w:val="single" w:sz="4" w:space="0" w:color="auto"/>
              <w:right w:val="single" w:sz="4" w:space="0" w:color="auto"/>
            </w:tcBorders>
            <w:shd w:val="clear" w:color="000000" w:fill="FFFFFF"/>
            <w:noWrap/>
            <w:vAlign w:val="center"/>
            <w:hideMark/>
          </w:tcPr>
          <w:p w14:paraId="165E6143" w14:textId="77777777" w:rsidR="00B24B16" w:rsidRPr="0040143D" w:rsidRDefault="00B24B16" w:rsidP="00E418BB">
            <w:pPr>
              <w:suppressAutoHyphens/>
              <w:spacing w:after="0" w:line="240" w:lineRule="auto"/>
              <w:jc w:val="center"/>
              <w:rPr>
                <w:rFonts w:eastAsia="Times New Roman" w:cstheme="minorHAnsi"/>
                <w:b/>
                <w:bCs/>
                <w:lang w:eastAsia="fr-FR"/>
              </w:rPr>
            </w:pPr>
          </w:p>
        </w:tc>
      </w:tr>
    </w:tbl>
    <w:p w14:paraId="0441C65C" w14:textId="6A637828" w:rsidR="00B24B16" w:rsidRDefault="00B24B16" w:rsidP="00784330">
      <w:pPr>
        <w:spacing w:after="0"/>
        <w:rPr>
          <w:rFonts w:cstheme="minorHAnsi"/>
          <w:color w:val="000000"/>
        </w:rPr>
      </w:pPr>
    </w:p>
    <w:p w14:paraId="05059457" w14:textId="4218801B" w:rsidR="00B24B16" w:rsidRDefault="00B24B16" w:rsidP="00784330">
      <w:pPr>
        <w:spacing w:after="0"/>
        <w:rPr>
          <w:rFonts w:cstheme="minorHAnsi"/>
          <w:color w:val="000000"/>
        </w:rPr>
      </w:pPr>
    </w:p>
    <w:tbl>
      <w:tblPr>
        <w:tblW w:w="8220" w:type="dxa"/>
        <w:jc w:val="center"/>
        <w:tblCellMar>
          <w:left w:w="70" w:type="dxa"/>
          <w:right w:w="70" w:type="dxa"/>
        </w:tblCellMar>
        <w:tblLook w:val="04A0" w:firstRow="1" w:lastRow="0" w:firstColumn="1" w:lastColumn="0" w:noHBand="0" w:noVBand="1"/>
      </w:tblPr>
      <w:tblGrid>
        <w:gridCol w:w="2740"/>
        <w:gridCol w:w="2740"/>
        <w:gridCol w:w="2740"/>
      </w:tblGrid>
      <w:tr w:rsidR="00B24B16" w:rsidRPr="0040143D" w14:paraId="045F240F" w14:textId="77777777" w:rsidTr="00E418BB">
        <w:trPr>
          <w:trHeight w:val="608"/>
          <w:jc w:val="center"/>
        </w:trPr>
        <w:tc>
          <w:tcPr>
            <w:tcW w:w="274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754BDC08" w14:textId="77777777" w:rsidR="00B24B16" w:rsidRPr="0040143D" w:rsidRDefault="00B24B16" w:rsidP="00E418BB">
            <w:pPr>
              <w:suppressAutoHyphens/>
              <w:spacing w:after="0" w:line="240" w:lineRule="auto"/>
              <w:jc w:val="center"/>
              <w:rPr>
                <w:rFonts w:eastAsia="Times New Roman" w:cstheme="minorHAnsi"/>
                <w:b/>
                <w:bCs/>
                <w:color w:val="000000"/>
                <w:lang w:eastAsia="fr-FR"/>
              </w:rPr>
            </w:pPr>
          </w:p>
        </w:tc>
        <w:tc>
          <w:tcPr>
            <w:tcW w:w="2740" w:type="dxa"/>
            <w:tcBorders>
              <w:top w:val="single" w:sz="4" w:space="0" w:color="auto"/>
              <w:left w:val="nil"/>
              <w:bottom w:val="single" w:sz="4" w:space="0" w:color="auto"/>
              <w:right w:val="single" w:sz="4" w:space="0" w:color="auto"/>
            </w:tcBorders>
            <w:shd w:val="clear" w:color="000000" w:fill="DDD9C4"/>
            <w:noWrap/>
            <w:vAlign w:val="center"/>
            <w:hideMark/>
          </w:tcPr>
          <w:p w14:paraId="7A45204E" w14:textId="77777777" w:rsidR="00B24B16" w:rsidRPr="0040143D" w:rsidRDefault="00B24B16" w:rsidP="00E418BB">
            <w:pPr>
              <w:suppressAutoHyphens/>
              <w:spacing w:after="0" w:line="240" w:lineRule="auto"/>
              <w:jc w:val="center"/>
              <w:rPr>
                <w:rFonts w:eastAsia="Times New Roman" w:cstheme="minorHAnsi"/>
                <w:b/>
                <w:bCs/>
                <w:color w:val="000000"/>
                <w:lang w:eastAsia="fr-FR"/>
              </w:rPr>
            </w:pPr>
            <w:r w:rsidRPr="0040143D">
              <w:rPr>
                <w:rFonts w:eastAsia="Times New Roman" w:cstheme="minorHAnsi"/>
                <w:b/>
                <w:bCs/>
                <w:color w:val="000000"/>
                <w:lang w:eastAsia="fr-FR"/>
              </w:rPr>
              <w:t>Nombre d’heures</w:t>
            </w:r>
          </w:p>
        </w:tc>
        <w:tc>
          <w:tcPr>
            <w:tcW w:w="2740" w:type="dxa"/>
            <w:tcBorders>
              <w:top w:val="single" w:sz="4" w:space="0" w:color="auto"/>
              <w:left w:val="nil"/>
              <w:bottom w:val="single" w:sz="4" w:space="0" w:color="auto"/>
              <w:right w:val="single" w:sz="4" w:space="0" w:color="auto"/>
            </w:tcBorders>
            <w:shd w:val="clear" w:color="000000" w:fill="DDD9C4"/>
            <w:vAlign w:val="center"/>
            <w:hideMark/>
          </w:tcPr>
          <w:p w14:paraId="48F544D9" w14:textId="77777777" w:rsidR="00B24B16" w:rsidRPr="0040143D" w:rsidRDefault="00B24B16" w:rsidP="00E418BB">
            <w:pPr>
              <w:suppressAutoHyphens/>
              <w:spacing w:after="0" w:line="240" w:lineRule="auto"/>
              <w:jc w:val="center"/>
              <w:rPr>
                <w:rFonts w:eastAsia="Times New Roman" w:cstheme="minorHAnsi"/>
                <w:b/>
                <w:bCs/>
                <w:color w:val="000000"/>
                <w:lang w:eastAsia="fr-FR"/>
              </w:rPr>
            </w:pPr>
            <w:r w:rsidRPr="0040143D">
              <w:rPr>
                <w:rFonts w:eastAsia="Times New Roman" w:cstheme="minorHAnsi"/>
                <w:b/>
                <w:bCs/>
                <w:color w:val="000000"/>
                <w:lang w:eastAsia="fr-FR"/>
              </w:rPr>
              <w:t xml:space="preserve">Nombre de bénéficiaires </w:t>
            </w:r>
          </w:p>
        </w:tc>
      </w:tr>
      <w:tr w:rsidR="00B24B16" w:rsidRPr="0040143D" w14:paraId="3FB8EEBA" w14:textId="77777777" w:rsidTr="00E418BB">
        <w:trPr>
          <w:trHeight w:val="285"/>
          <w:jc w:val="center"/>
        </w:trPr>
        <w:tc>
          <w:tcPr>
            <w:tcW w:w="2740" w:type="dxa"/>
            <w:tcBorders>
              <w:top w:val="nil"/>
              <w:left w:val="single" w:sz="4" w:space="0" w:color="auto"/>
              <w:bottom w:val="single" w:sz="4" w:space="0" w:color="auto"/>
              <w:right w:val="single" w:sz="4" w:space="0" w:color="auto"/>
            </w:tcBorders>
            <w:shd w:val="clear" w:color="000000" w:fill="FFFFFF"/>
            <w:vAlign w:val="bottom"/>
          </w:tcPr>
          <w:p w14:paraId="50F70427" w14:textId="77777777" w:rsidR="00B24B16" w:rsidRPr="0040143D" w:rsidRDefault="00B24B16" w:rsidP="00E418BB">
            <w:pPr>
              <w:suppressAutoHyphens/>
              <w:spacing w:after="0" w:line="240" w:lineRule="auto"/>
              <w:jc w:val="both"/>
              <w:rPr>
                <w:rFonts w:eastAsia="Times New Roman" w:cstheme="minorHAnsi"/>
                <w:color w:val="000000"/>
                <w:lang w:eastAsia="fr-FR"/>
              </w:rPr>
            </w:pPr>
            <w:r w:rsidRPr="0040143D">
              <w:rPr>
                <w:rFonts w:eastAsia="Times New Roman" w:cstheme="minorHAnsi"/>
                <w:color w:val="000000"/>
                <w:lang w:eastAsia="fr-FR"/>
              </w:rPr>
              <w:t>Dimanche / Jour férié</w:t>
            </w:r>
          </w:p>
        </w:tc>
        <w:tc>
          <w:tcPr>
            <w:tcW w:w="2740" w:type="dxa"/>
            <w:tcBorders>
              <w:top w:val="nil"/>
              <w:left w:val="nil"/>
              <w:bottom w:val="single" w:sz="4" w:space="0" w:color="auto"/>
              <w:right w:val="single" w:sz="4" w:space="0" w:color="auto"/>
            </w:tcBorders>
            <w:shd w:val="clear" w:color="000000" w:fill="FFFFFF"/>
            <w:noWrap/>
            <w:vAlign w:val="bottom"/>
          </w:tcPr>
          <w:p w14:paraId="2F67288E" w14:textId="77777777" w:rsidR="00B24B16" w:rsidRPr="0040143D" w:rsidRDefault="00B24B16" w:rsidP="00E418BB">
            <w:pPr>
              <w:suppressAutoHyphens/>
              <w:spacing w:after="0" w:line="240" w:lineRule="auto"/>
              <w:jc w:val="center"/>
              <w:rPr>
                <w:rFonts w:eastAsia="Times New Roman" w:cstheme="minorHAnsi"/>
                <w:color w:val="000000"/>
                <w:lang w:eastAsia="fr-FR"/>
              </w:rPr>
            </w:pPr>
          </w:p>
        </w:tc>
        <w:tc>
          <w:tcPr>
            <w:tcW w:w="2740" w:type="dxa"/>
            <w:tcBorders>
              <w:top w:val="nil"/>
              <w:left w:val="nil"/>
              <w:bottom w:val="single" w:sz="4" w:space="0" w:color="auto"/>
              <w:right w:val="single" w:sz="4" w:space="0" w:color="auto"/>
            </w:tcBorders>
            <w:shd w:val="clear" w:color="000000" w:fill="FFFFFF"/>
            <w:noWrap/>
            <w:vAlign w:val="bottom"/>
          </w:tcPr>
          <w:p w14:paraId="238BA801" w14:textId="77777777" w:rsidR="00B24B16" w:rsidRPr="0040143D" w:rsidRDefault="00B24B16" w:rsidP="00E418BB">
            <w:pPr>
              <w:suppressAutoHyphens/>
              <w:spacing w:after="0" w:line="240" w:lineRule="auto"/>
              <w:jc w:val="center"/>
              <w:rPr>
                <w:rFonts w:eastAsia="Times New Roman" w:cstheme="minorHAnsi"/>
                <w:color w:val="000000"/>
                <w:lang w:eastAsia="fr-FR"/>
              </w:rPr>
            </w:pPr>
          </w:p>
        </w:tc>
      </w:tr>
      <w:tr w:rsidR="00B24B16" w:rsidRPr="0040143D" w14:paraId="4B92E3B1" w14:textId="77777777" w:rsidTr="00E418BB">
        <w:trPr>
          <w:trHeight w:val="325"/>
          <w:jc w:val="center"/>
        </w:trPr>
        <w:tc>
          <w:tcPr>
            <w:tcW w:w="2740" w:type="dxa"/>
            <w:tcBorders>
              <w:top w:val="nil"/>
              <w:left w:val="single" w:sz="4" w:space="0" w:color="auto"/>
              <w:bottom w:val="single" w:sz="4" w:space="0" w:color="auto"/>
              <w:right w:val="nil"/>
            </w:tcBorders>
            <w:shd w:val="clear" w:color="000000" w:fill="FFFFFF"/>
            <w:noWrap/>
            <w:vAlign w:val="center"/>
          </w:tcPr>
          <w:p w14:paraId="34AB3089" w14:textId="77777777" w:rsidR="00B24B16" w:rsidRPr="0040143D" w:rsidRDefault="00B24B16" w:rsidP="00E418BB">
            <w:pPr>
              <w:suppressAutoHyphens/>
              <w:spacing w:after="0" w:line="240" w:lineRule="auto"/>
              <w:jc w:val="both"/>
              <w:rPr>
                <w:rFonts w:eastAsia="Times New Roman" w:cstheme="minorHAnsi"/>
                <w:color w:val="000000"/>
                <w:lang w:eastAsia="fr-FR"/>
              </w:rPr>
            </w:pPr>
            <w:r w:rsidRPr="0040143D">
              <w:rPr>
                <w:rFonts w:eastAsia="Times New Roman" w:cstheme="minorHAnsi"/>
                <w:color w:val="000000"/>
                <w:lang w:eastAsia="fr-FR"/>
              </w:rPr>
              <w:t>Nuits (</w:t>
            </w:r>
            <w:r w:rsidRPr="0040143D">
              <w:rPr>
                <w:rFonts w:eastAsia="Times New Roman" w:cstheme="minorHAnsi"/>
                <w:i/>
                <w:color w:val="000000"/>
                <w:lang w:eastAsia="fr-FR"/>
              </w:rPr>
              <w:t>définir la plage horaire)</w:t>
            </w:r>
          </w:p>
        </w:tc>
        <w:tc>
          <w:tcPr>
            <w:tcW w:w="2740" w:type="dxa"/>
            <w:tcBorders>
              <w:top w:val="nil"/>
              <w:left w:val="single" w:sz="4" w:space="0" w:color="auto"/>
              <w:bottom w:val="single" w:sz="4" w:space="0" w:color="auto"/>
              <w:right w:val="single" w:sz="4" w:space="0" w:color="auto"/>
            </w:tcBorders>
            <w:shd w:val="clear" w:color="000000" w:fill="FFFFFF"/>
            <w:noWrap/>
            <w:vAlign w:val="center"/>
          </w:tcPr>
          <w:p w14:paraId="2671BEE1" w14:textId="77777777" w:rsidR="00B24B16" w:rsidRPr="0040143D" w:rsidRDefault="00B24B16" w:rsidP="00E418BB">
            <w:pPr>
              <w:suppressAutoHyphens/>
              <w:spacing w:after="0" w:line="240" w:lineRule="auto"/>
              <w:jc w:val="both"/>
              <w:rPr>
                <w:rFonts w:eastAsia="Times New Roman" w:cstheme="minorHAnsi"/>
                <w:color w:val="000000"/>
                <w:lang w:eastAsia="fr-FR"/>
              </w:rPr>
            </w:pPr>
          </w:p>
        </w:tc>
        <w:tc>
          <w:tcPr>
            <w:tcW w:w="2740" w:type="dxa"/>
            <w:tcBorders>
              <w:top w:val="nil"/>
              <w:left w:val="nil"/>
              <w:bottom w:val="single" w:sz="4" w:space="0" w:color="auto"/>
              <w:right w:val="single" w:sz="4" w:space="0" w:color="auto"/>
            </w:tcBorders>
            <w:shd w:val="clear" w:color="000000" w:fill="FFFFFF"/>
            <w:noWrap/>
            <w:vAlign w:val="center"/>
          </w:tcPr>
          <w:p w14:paraId="74B47FAC" w14:textId="77777777" w:rsidR="00B24B16" w:rsidRPr="0040143D" w:rsidRDefault="00B24B16" w:rsidP="00E418BB">
            <w:pPr>
              <w:suppressAutoHyphens/>
              <w:spacing w:after="0" w:line="240" w:lineRule="auto"/>
              <w:jc w:val="both"/>
              <w:rPr>
                <w:rFonts w:eastAsia="Times New Roman" w:cstheme="minorHAnsi"/>
                <w:color w:val="000000"/>
                <w:lang w:eastAsia="fr-FR"/>
              </w:rPr>
            </w:pPr>
          </w:p>
        </w:tc>
      </w:tr>
      <w:tr w:rsidR="00B24B16" w:rsidRPr="0040143D" w14:paraId="7495AF59" w14:textId="77777777" w:rsidTr="00E418BB">
        <w:trPr>
          <w:trHeight w:val="325"/>
          <w:jc w:val="center"/>
        </w:trPr>
        <w:tc>
          <w:tcPr>
            <w:tcW w:w="2740" w:type="dxa"/>
            <w:tcBorders>
              <w:top w:val="nil"/>
              <w:left w:val="single" w:sz="4" w:space="0" w:color="auto"/>
              <w:bottom w:val="single" w:sz="4" w:space="0" w:color="auto"/>
              <w:right w:val="nil"/>
            </w:tcBorders>
            <w:shd w:val="clear" w:color="000000" w:fill="FFFFFF"/>
            <w:noWrap/>
            <w:vAlign w:val="center"/>
          </w:tcPr>
          <w:p w14:paraId="5D35E107" w14:textId="77777777" w:rsidR="00B24B16" w:rsidRPr="0040143D" w:rsidRDefault="00B24B16" w:rsidP="00E418BB">
            <w:pPr>
              <w:suppressAutoHyphens/>
              <w:spacing w:after="0" w:line="240" w:lineRule="auto"/>
              <w:jc w:val="both"/>
              <w:rPr>
                <w:rFonts w:eastAsia="Times New Roman" w:cstheme="minorHAnsi"/>
                <w:color w:val="000000"/>
                <w:lang w:eastAsia="fr-FR"/>
              </w:rPr>
            </w:pPr>
            <w:r w:rsidRPr="0040143D">
              <w:rPr>
                <w:rFonts w:eastAsia="Times New Roman" w:cstheme="minorHAnsi"/>
                <w:color w:val="000000"/>
                <w:lang w:eastAsia="fr-FR"/>
              </w:rPr>
              <w:t xml:space="preserve">Selon zone d’intervention : </w:t>
            </w:r>
          </w:p>
          <w:p w14:paraId="7706C0AD" w14:textId="77777777" w:rsidR="00B24B16" w:rsidRPr="0040143D" w:rsidRDefault="00B24B16" w:rsidP="00E418BB">
            <w:pPr>
              <w:numPr>
                <w:ilvl w:val="0"/>
                <w:numId w:val="6"/>
              </w:numPr>
              <w:suppressAutoHyphens/>
              <w:spacing w:after="0" w:line="240" w:lineRule="auto"/>
              <w:contextualSpacing/>
              <w:jc w:val="both"/>
              <w:rPr>
                <w:rFonts w:eastAsia="Times New Roman" w:cstheme="minorHAnsi"/>
                <w:color w:val="000000"/>
                <w:lang w:eastAsia="fr-FR"/>
              </w:rPr>
            </w:pPr>
            <w:r w:rsidRPr="0040143D">
              <w:rPr>
                <w:rFonts w:eastAsia="Times New Roman" w:cstheme="minorHAnsi"/>
                <w:color w:val="000000"/>
                <w:lang w:eastAsia="fr-FR"/>
              </w:rPr>
              <w:t>Commune A</w:t>
            </w:r>
          </w:p>
          <w:p w14:paraId="591AA5B5" w14:textId="77777777" w:rsidR="00B24B16" w:rsidRPr="0040143D" w:rsidRDefault="00B24B16" w:rsidP="00E418BB">
            <w:pPr>
              <w:numPr>
                <w:ilvl w:val="0"/>
                <w:numId w:val="6"/>
              </w:numPr>
              <w:suppressAutoHyphens/>
              <w:spacing w:after="0" w:line="240" w:lineRule="auto"/>
              <w:contextualSpacing/>
              <w:jc w:val="both"/>
              <w:rPr>
                <w:rFonts w:eastAsia="Times New Roman" w:cstheme="minorHAnsi"/>
                <w:color w:val="000000"/>
                <w:lang w:eastAsia="fr-FR"/>
              </w:rPr>
            </w:pPr>
            <w:r w:rsidRPr="0040143D">
              <w:rPr>
                <w:rFonts w:eastAsia="Times New Roman" w:cstheme="minorHAnsi"/>
                <w:color w:val="000000"/>
                <w:lang w:eastAsia="fr-FR"/>
              </w:rPr>
              <w:t>Commune B</w:t>
            </w:r>
          </w:p>
          <w:p w14:paraId="6E53EA24" w14:textId="77777777" w:rsidR="00B24B16" w:rsidRPr="0040143D" w:rsidRDefault="00B24B16" w:rsidP="00E418BB">
            <w:pPr>
              <w:numPr>
                <w:ilvl w:val="0"/>
                <w:numId w:val="6"/>
              </w:numPr>
              <w:suppressAutoHyphens/>
              <w:spacing w:after="0" w:line="240" w:lineRule="auto"/>
              <w:contextualSpacing/>
              <w:jc w:val="both"/>
              <w:rPr>
                <w:rFonts w:eastAsia="Times New Roman" w:cstheme="minorHAnsi"/>
                <w:color w:val="000000"/>
                <w:lang w:eastAsia="fr-FR"/>
              </w:rPr>
            </w:pPr>
            <w:r w:rsidRPr="0040143D">
              <w:rPr>
                <w:rFonts w:eastAsia="Times New Roman" w:cstheme="minorHAnsi"/>
                <w:color w:val="000000"/>
                <w:lang w:eastAsia="fr-FR"/>
              </w:rPr>
              <w:t>…</w:t>
            </w:r>
          </w:p>
        </w:tc>
        <w:tc>
          <w:tcPr>
            <w:tcW w:w="2740" w:type="dxa"/>
            <w:tcBorders>
              <w:top w:val="nil"/>
              <w:left w:val="single" w:sz="4" w:space="0" w:color="auto"/>
              <w:bottom w:val="single" w:sz="4" w:space="0" w:color="auto"/>
              <w:right w:val="single" w:sz="4" w:space="0" w:color="auto"/>
            </w:tcBorders>
            <w:shd w:val="clear" w:color="000000" w:fill="FFFFFF"/>
            <w:noWrap/>
            <w:vAlign w:val="center"/>
          </w:tcPr>
          <w:p w14:paraId="244A5BAB" w14:textId="77777777" w:rsidR="00B24B16" w:rsidRPr="0040143D" w:rsidRDefault="00B24B16" w:rsidP="00E418BB">
            <w:pPr>
              <w:suppressAutoHyphens/>
              <w:spacing w:after="0" w:line="240" w:lineRule="auto"/>
              <w:jc w:val="both"/>
              <w:rPr>
                <w:rFonts w:eastAsia="Times New Roman" w:cstheme="minorHAnsi"/>
                <w:color w:val="000000"/>
                <w:lang w:eastAsia="fr-FR"/>
              </w:rPr>
            </w:pPr>
          </w:p>
        </w:tc>
        <w:tc>
          <w:tcPr>
            <w:tcW w:w="2740" w:type="dxa"/>
            <w:tcBorders>
              <w:top w:val="nil"/>
              <w:left w:val="nil"/>
              <w:bottom w:val="single" w:sz="4" w:space="0" w:color="auto"/>
              <w:right w:val="single" w:sz="4" w:space="0" w:color="auto"/>
            </w:tcBorders>
            <w:shd w:val="clear" w:color="000000" w:fill="FFFFFF"/>
            <w:noWrap/>
            <w:vAlign w:val="center"/>
          </w:tcPr>
          <w:p w14:paraId="53AB7ADF" w14:textId="77777777" w:rsidR="00B24B16" w:rsidRPr="0040143D" w:rsidRDefault="00B24B16" w:rsidP="00E418BB">
            <w:pPr>
              <w:suppressAutoHyphens/>
              <w:spacing w:after="0" w:line="240" w:lineRule="auto"/>
              <w:jc w:val="both"/>
              <w:rPr>
                <w:rFonts w:eastAsia="Times New Roman" w:cstheme="minorHAnsi"/>
                <w:color w:val="000000"/>
                <w:lang w:eastAsia="fr-FR"/>
              </w:rPr>
            </w:pPr>
          </w:p>
        </w:tc>
      </w:tr>
      <w:tr w:rsidR="00B24B16" w:rsidRPr="0040143D" w14:paraId="1C1FB03B" w14:textId="77777777" w:rsidTr="00E418BB">
        <w:trPr>
          <w:trHeight w:val="600"/>
          <w:jc w:val="center"/>
        </w:trPr>
        <w:tc>
          <w:tcPr>
            <w:tcW w:w="2740" w:type="dxa"/>
            <w:tcBorders>
              <w:top w:val="nil"/>
              <w:left w:val="single" w:sz="4" w:space="0" w:color="auto"/>
              <w:bottom w:val="single" w:sz="4" w:space="0" w:color="auto"/>
              <w:right w:val="nil"/>
            </w:tcBorders>
            <w:shd w:val="clear" w:color="000000" w:fill="FFFFFF"/>
            <w:noWrap/>
            <w:vAlign w:val="center"/>
            <w:hideMark/>
          </w:tcPr>
          <w:p w14:paraId="2D74F094" w14:textId="77777777" w:rsidR="00B24B16" w:rsidRPr="0040143D" w:rsidRDefault="00B24B16" w:rsidP="00E418BB">
            <w:pPr>
              <w:suppressAutoHyphens/>
              <w:spacing w:after="0" w:line="240" w:lineRule="auto"/>
              <w:jc w:val="center"/>
              <w:rPr>
                <w:rFonts w:eastAsia="Times New Roman" w:cstheme="minorHAnsi"/>
                <w:b/>
                <w:bCs/>
                <w:color w:val="000000"/>
                <w:lang w:eastAsia="fr-FR"/>
              </w:rPr>
            </w:pPr>
            <w:r w:rsidRPr="0040143D">
              <w:rPr>
                <w:rFonts w:eastAsia="Times New Roman" w:cstheme="minorHAnsi"/>
                <w:b/>
                <w:bCs/>
                <w:color w:val="000000"/>
                <w:lang w:eastAsia="fr-FR"/>
              </w:rPr>
              <w:t>Total Activité Année</w:t>
            </w:r>
          </w:p>
        </w:tc>
        <w:tc>
          <w:tcPr>
            <w:tcW w:w="2740" w:type="dxa"/>
            <w:tcBorders>
              <w:top w:val="nil"/>
              <w:left w:val="single" w:sz="4" w:space="0" w:color="auto"/>
              <w:bottom w:val="single" w:sz="4" w:space="0" w:color="auto"/>
              <w:right w:val="single" w:sz="4" w:space="0" w:color="auto"/>
            </w:tcBorders>
            <w:shd w:val="clear" w:color="000000" w:fill="FFFFFF"/>
            <w:noWrap/>
            <w:vAlign w:val="center"/>
            <w:hideMark/>
          </w:tcPr>
          <w:p w14:paraId="7A3E325B" w14:textId="77777777" w:rsidR="00B24B16" w:rsidRPr="0040143D" w:rsidRDefault="00B24B16" w:rsidP="00E418BB">
            <w:pPr>
              <w:suppressAutoHyphens/>
              <w:spacing w:after="0" w:line="240" w:lineRule="auto"/>
              <w:jc w:val="center"/>
              <w:rPr>
                <w:rFonts w:eastAsia="Times New Roman" w:cstheme="minorHAnsi"/>
                <w:b/>
                <w:bCs/>
                <w:color w:val="000000"/>
                <w:lang w:eastAsia="fr-FR"/>
              </w:rPr>
            </w:pPr>
          </w:p>
        </w:tc>
        <w:tc>
          <w:tcPr>
            <w:tcW w:w="2740" w:type="dxa"/>
            <w:tcBorders>
              <w:top w:val="nil"/>
              <w:left w:val="nil"/>
              <w:bottom w:val="single" w:sz="4" w:space="0" w:color="auto"/>
              <w:right w:val="single" w:sz="4" w:space="0" w:color="auto"/>
            </w:tcBorders>
            <w:shd w:val="clear" w:color="000000" w:fill="FFFFFF"/>
            <w:noWrap/>
            <w:vAlign w:val="center"/>
            <w:hideMark/>
          </w:tcPr>
          <w:p w14:paraId="3F1ED009" w14:textId="77777777" w:rsidR="00B24B16" w:rsidRPr="0040143D" w:rsidRDefault="00B24B16" w:rsidP="00E418BB">
            <w:pPr>
              <w:suppressAutoHyphens/>
              <w:spacing w:after="0" w:line="240" w:lineRule="auto"/>
              <w:jc w:val="center"/>
              <w:rPr>
                <w:rFonts w:eastAsia="Times New Roman" w:cstheme="minorHAnsi"/>
                <w:b/>
                <w:bCs/>
                <w:color w:val="000000"/>
                <w:lang w:eastAsia="fr-FR"/>
              </w:rPr>
            </w:pPr>
          </w:p>
        </w:tc>
      </w:tr>
    </w:tbl>
    <w:p w14:paraId="40F775FB" w14:textId="707606C8" w:rsidR="00B24B16" w:rsidRDefault="00B24B16" w:rsidP="00784330">
      <w:pPr>
        <w:spacing w:after="0"/>
        <w:rPr>
          <w:rFonts w:cstheme="minorHAnsi"/>
          <w:color w:val="000000"/>
        </w:rPr>
      </w:pPr>
    </w:p>
    <w:p w14:paraId="79411F14" w14:textId="77777777" w:rsidR="00B24B16" w:rsidRPr="0040143D" w:rsidRDefault="00B24B16" w:rsidP="00B24B16">
      <w:pPr>
        <w:spacing w:after="0" w:line="240" w:lineRule="auto"/>
        <w:rPr>
          <w:u w:val="single"/>
        </w:rPr>
      </w:pPr>
      <w:r w:rsidRPr="0040143D">
        <w:rPr>
          <w:u w:val="single"/>
        </w:rPr>
        <w:t>Tarification/Prix facturé</w:t>
      </w:r>
    </w:p>
    <w:p w14:paraId="525249E3" w14:textId="77777777" w:rsidR="00B24B16" w:rsidRPr="0040143D" w:rsidRDefault="00B24B16" w:rsidP="00B24B16">
      <w:pPr>
        <w:spacing w:after="0" w:line="240" w:lineRule="auto"/>
        <w:rPr>
          <w:u w:val="single"/>
        </w:rPr>
      </w:pPr>
    </w:p>
    <w:tbl>
      <w:tblPr>
        <w:tblStyle w:val="Grilledutableau"/>
        <w:tblW w:w="0" w:type="auto"/>
        <w:tblInd w:w="468" w:type="dxa"/>
        <w:tblLook w:val="04A0" w:firstRow="1" w:lastRow="0" w:firstColumn="1" w:lastColumn="0" w:noHBand="0" w:noVBand="1"/>
      </w:tblPr>
      <w:tblGrid>
        <w:gridCol w:w="4063"/>
        <w:gridCol w:w="4111"/>
      </w:tblGrid>
      <w:tr w:rsidR="00B24B16" w:rsidRPr="0040143D" w14:paraId="5006C49A" w14:textId="77777777" w:rsidTr="00D41195">
        <w:tc>
          <w:tcPr>
            <w:tcW w:w="4063" w:type="dxa"/>
            <w:shd w:val="clear" w:color="auto" w:fill="DDD9C3" w:themeFill="background2" w:themeFillShade="E6"/>
          </w:tcPr>
          <w:p w14:paraId="39E95A9D" w14:textId="77777777" w:rsidR="00B24B16" w:rsidRPr="0040143D" w:rsidRDefault="00B24B16" w:rsidP="00B24B16">
            <w:pPr>
              <w:jc w:val="center"/>
            </w:pPr>
            <w:r w:rsidRPr="0040143D">
              <w:rPr>
                <w:b/>
              </w:rPr>
              <w:t>Tarif horaire arrêté par le département</w:t>
            </w:r>
            <w:r w:rsidRPr="0040143D">
              <w:t xml:space="preserve"> </w:t>
            </w:r>
            <w:proofErr w:type="gramStart"/>
            <w:r w:rsidRPr="0040143D">
              <w:t>ou</w:t>
            </w:r>
            <w:proofErr w:type="gramEnd"/>
          </w:p>
          <w:p w14:paraId="48460802" w14:textId="77777777" w:rsidR="00B24B16" w:rsidRPr="0040143D" w:rsidRDefault="00B24B16" w:rsidP="00B24B16">
            <w:pPr>
              <w:jc w:val="center"/>
            </w:pPr>
            <w:r w:rsidRPr="0040143D">
              <w:rPr>
                <w:b/>
              </w:rPr>
              <w:t>tarif horaire départemental de référence</w:t>
            </w:r>
            <w:r w:rsidRPr="0040143D">
              <w:t xml:space="preserve"> pour les services non habilités à l’aide sociale (distinguer valorisation des plans d’aide APA et PCH )</w:t>
            </w:r>
          </w:p>
        </w:tc>
        <w:tc>
          <w:tcPr>
            <w:tcW w:w="4111" w:type="dxa"/>
            <w:shd w:val="clear" w:color="auto" w:fill="DDD9C3" w:themeFill="background2" w:themeFillShade="E6"/>
          </w:tcPr>
          <w:p w14:paraId="41AE1FCD" w14:textId="77777777" w:rsidR="00B24B16" w:rsidRPr="0040143D" w:rsidRDefault="00B24B16" w:rsidP="00B24B16">
            <w:pPr>
              <w:jc w:val="center"/>
            </w:pPr>
            <w:r w:rsidRPr="0040143D">
              <w:rPr>
                <w:b/>
              </w:rPr>
              <w:t>Tarif facturé par le service</w:t>
            </w:r>
            <w:r w:rsidRPr="0040143D">
              <w:t xml:space="preserve"> (pour les services non habilités à l’aide sociale)</w:t>
            </w:r>
          </w:p>
        </w:tc>
      </w:tr>
      <w:tr w:rsidR="00B24B16" w:rsidRPr="0040143D" w14:paraId="6E6C08F1" w14:textId="77777777" w:rsidTr="00D41195">
        <w:tc>
          <w:tcPr>
            <w:tcW w:w="4063" w:type="dxa"/>
          </w:tcPr>
          <w:p w14:paraId="2EB12C93" w14:textId="77777777" w:rsidR="00B24B16" w:rsidRPr="0040143D" w:rsidRDefault="00B24B16" w:rsidP="00E418BB">
            <w:pPr>
              <w:rPr>
                <w:u w:val="single"/>
              </w:rPr>
            </w:pPr>
          </w:p>
        </w:tc>
        <w:tc>
          <w:tcPr>
            <w:tcW w:w="4111" w:type="dxa"/>
          </w:tcPr>
          <w:p w14:paraId="5E07DB11" w14:textId="77777777" w:rsidR="00B24B16" w:rsidRPr="0040143D" w:rsidRDefault="00B24B16" w:rsidP="00E418BB">
            <w:pPr>
              <w:rPr>
                <w:u w:val="single"/>
              </w:rPr>
            </w:pPr>
          </w:p>
        </w:tc>
      </w:tr>
      <w:tr w:rsidR="00B24B16" w:rsidRPr="0040143D" w14:paraId="654B7A9D" w14:textId="77777777" w:rsidTr="00D41195">
        <w:tc>
          <w:tcPr>
            <w:tcW w:w="4063" w:type="dxa"/>
          </w:tcPr>
          <w:p w14:paraId="41A009B9" w14:textId="77777777" w:rsidR="00B24B16" w:rsidRPr="0040143D" w:rsidRDefault="00B24B16" w:rsidP="00E418BB">
            <w:pPr>
              <w:rPr>
                <w:u w:val="single"/>
              </w:rPr>
            </w:pPr>
          </w:p>
        </w:tc>
        <w:tc>
          <w:tcPr>
            <w:tcW w:w="4111" w:type="dxa"/>
          </w:tcPr>
          <w:p w14:paraId="33A1E7EF" w14:textId="77777777" w:rsidR="00B24B16" w:rsidRPr="0040143D" w:rsidRDefault="00B24B16" w:rsidP="00E418BB">
            <w:pPr>
              <w:rPr>
                <w:u w:val="single"/>
              </w:rPr>
            </w:pPr>
          </w:p>
        </w:tc>
      </w:tr>
      <w:tr w:rsidR="00B24B16" w:rsidRPr="0040143D" w14:paraId="0A14DEBA" w14:textId="77777777" w:rsidTr="00D41195">
        <w:tc>
          <w:tcPr>
            <w:tcW w:w="4063" w:type="dxa"/>
          </w:tcPr>
          <w:p w14:paraId="1BABBB1E" w14:textId="77777777" w:rsidR="00B24B16" w:rsidRPr="0040143D" w:rsidRDefault="00B24B16" w:rsidP="00E418BB">
            <w:pPr>
              <w:rPr>
                <w:u w:val="single"/>
              </w:rPr>
            </w:pPr>
          </w:p>
        </w:tc>
        <w:tc>
          <w:tcPr>
            <w:tcW w:w="4111" w:type="dxa"/>
          </w:tcPr>
          <w:p w14:paraId="26363ED3" w14:textId="77777777" w:rsidR="00B24B16" w:rsidRPr="0040143D" w:rsidRDefault="00B24B16" w:rsidP="00E418BB">
            <w:pPr>
              <w:rPr>
                <w:u w:val="single"/>
              </w:rPr>
            </w:pPr>
            <w:r w:rsidRPr="0040143D">
              <w:rPr>
                <w:u w:val="single"/>
              </w:rPr>
              <w:t>Dont frais annexes :</w:t>
            </w:r>
          </w:p>
        </w:tc>
      </w:tr>
    </w:tbl>
    <w:p w14:paraId="5DB13047" w14:textId="77777777" w:rsidR="00B24B16" w:rsidRPr="0040143D" w:rsidRDefault="00B24B16" w:rsidP="00B24B16">
      <w:pPr>
        <w:spacing w:after="0" w:line="240" w:lineRule="auto"/>
        <w:rPr>
          <w:u w:val="single"/>
        </w:rPr>
      </w:pPr>
    </w:p>
    <w:p w14:paraId="71960229" w14:textId="77777777" w:rsidR="00B24B16" w:rsidRPr="0040143D" w:rsidRDefault="00B24B16" w:rsidP="00B24B16">
      <w:pPr>
        <w:spacing w:after="0" w:line="240" w:lineRule="auto"/>
      </w:pPr>
    </w:p>
    <w:tbl>
      <w:tblPr>
        <w:tblStyle w:val="Grilledutableau"/>
        <w:tblW w:w="0" w:type="auto"/>
        <w:jc w:val="center"/>
        <w:tblLook w:val="04A0" w:firstRow="1" w:lastRow="0" w:firstColumn="1" w:lastColumn="0" w:noHBand="0" w:noVBand="1"/>
      </w:tblPr>
      <w:tblGrid>
        <w:gridCol w:w="4110"/>
        <w:gridCol w:w="4110"/>
      </w:tblGrid>
      <w:tr w:rsidR="00B24B16" w:rsidRPr="0040143D" w14:paraId="7BBE010F" w14:textId="77777777" w:rsidTr="00E418BB">
        <w:trPr>
          <w:jc w:val="center"/>
        </w:trPr>
        <w:tc>
          <w:tcPr>
            <w:tcW w:w="4110" w:type="dxa"/>
            <w:shd w:val="clear" w:color="auto" w:fill="DDD9C3" w:themeFill="background2" w:themeFillShade="E6"/>
          </w:tcPr>
          <w:p w14:paraId="22DDCE17" w14:textId="77777777" w:rsidR="00B24B16" w:rsidRPr="0040143D" w:rsidRDefault="00B24B16" w:rsidP="00E418BB">
            <w:pPr>
              <w:jc w:val="center"/>
              <w:rPr>
                <w:b/>
              </w:rPr>
            </w:pPr>
            <w:r w:rsidRPr="0040143D">
              <w:rPr>
                <w:b/>
              </w:rPr>
              <w:t>Taux moyen de participation financière</w:t>
            </w:r>
          </w:p>
        </w:tc>
        <w:tc>
          <w:tcPr>
            <w:tcW w:w="4110" w:type="dxa"/>
            <w:shd w:val="clear" w:color="auto" w:fill="DDD9C3" w:themeFill="background2" w:themeFillShade="E6"/>
          </w:tcPr>
          <w:p w14:paraId="3238111D" w14:textId="77777777" w:rsidR="00B24B16" w:rsidRPr="0040143D" w:rsidRDefault="00B24B16" w:rsidP="00E418BB">
            <w:pPr>
              <w:jc w:val="center"/>
              <w:rPr>
                <w:color w:val="1F497D" w:themeColor="text2"/>
              </w:rPr>
            </w:pPr>
            <w:r w:rsidRPr="0040143D">
              <w:rPr>
                <w:color w:val="1F497D" w:themeColor="text2"/>
              </w:rPr>
              <w:t>Montant moyen du reste à charge</w:t>
            </w:r>
          </w:p>
          <w:p w14:paraId="2BF54753" w14:textId="77777777" w:rsidR="00B24B16" w:rsidRPr="0040143D" w:rsidRDefault="00B24B16" w:rsidP="00E418BB">
            <w:pPr>
              <w:jc w:val="center"/>
              <w:rPr>
                <w:b/>
              </w:rPr>
            </w:pPr>
            <w:r w:rsidRPr="0040143D">
              <w:rPr>
                <w:color w:val="1F497D" w:themeColor="text2"/>
              </w:rPr>
              <w:t>(services non habilités)</w:t>
            </w:r>
          </w:p>
        </w:tc>
      </w:tr>
      <w:tr w:rsidR="00B24B16" w:rsidRPr="0040143D" w14:paraId="0958BEA1" w14:textId="77777777" w:rsidTr="00E418BB">
        <w:trPr>
          <w:jc w:val="center"/>
        </w:trPr>
        <w:tc>
          <w:tcPr>
            <w:tcW w:w="4110" w:type="dxa"/>
          </w:tcPr>
          <w:p w14:paraId="433B8859" w14:textId="77777777" w:rsidR="00B24B16" w:rsidRPr="0040143D" w:rsidRDefault="00B24B16" w:rsidP="00E418BB">
            <w:pPr>
              <w:jc w:val="center"/>
            </w:pPr>
          </w:p>
        </w:tc>
        <w:tc>
          <w:tcPr>
            <w:tcW w:w="4110" w:type="dxa"/>
          </w:tcPr>
          <w:p w14:paraId="5DEA8763" w14:textId="77777777" w:rsidR="00B24B16" w:rsidRPr="0040143D" w:rsidRDefault="00B24B16" w:rsidP="00E418BB">
            <w:pPr>
              <w:jc w:val="center"/>
            </w:pPr>
          </w:p>
        </w:tc>
      </w:tr>
    </w:tbl>
    <w:p w14:paraId="2C95DBEA" w14:textId="77777777" w:rsidR="00B24B16" w:rsidRPr="0040143D" w:rsidRDefault="00B24B16" w:rsidP="00B24B16">
      <w:pPr>
        <w:spacing w:after="0" w:line="240" w:lineRule="auto"/>
      </w:pPr>
    </w:p>
    <w:p w14:paraId="0C22670B" w14:textId="77777777" w:rsidR="00B24B16" w:rsidRPr="0040143D" w:rsidRDefault="00B24B16" w:rsidP="00B24B16">
      <w:pPr>
        <w:spacing w:after="0" w:line="240" w:lineRule="auto"/>
      </w:pPr>
    </w:p>
    <w:p w14:paraId="1ED7CBF8" w14:textId="77777777" w:rsidR="00B24B16" w:rsidRPr="0040143D" w:rsidRDefault="00B24B16" w:rsidP="00B24B16">
      <w:pPr>
        <w:spacing w:after="0" w:line="240" w:lineRule="auto"/>
      </w:pPr>
    </w:p>
    <w:p w14:paraId="57B89AB2" w14:textId="77777777" w:rsidR="00B24B16" w:rsidRPr="0040143D" w:rsidRDefault="00B24B16" w:rsidP="00B24B16">
      <w:pPr>
        <w:spacing w:after="0" w:line="240" w:lineRule="auto"/>
      </w:pPr>
    </w:p>
    <w:p w14:paraId="601381F1" w14:textId="77777777" w:rsidR="00B24B16" w:rsidRPr="0040143D" w:rsidRDefault="00B24B16" w:rsidP="00B24B16">
      <w:pPr>
        <w:spacing w:after="0" w:line="240" w:lineRule="auto"/>
        <w:rPr>
          <w:u w:val="single"/>
        </w:rPr>
      </w:pPr>
      <w:r w:rsidRPr="0040143D">
        <w:rPr>
          <w:u w:val="single"/>
        </w:rPr>
        <w:t>Partenariats formalisés</w:t>
      </w:r>
    </w:p>
    <w:p w14:paraId="676CEE3D" w14:textId="77777777" w:rsidR="00B24B16" w:rsidRPr="0040143D" w:rsidRDefault="00B24B16" w:rsidP="00B24B16">
      <w:pPr>
        <w:spacing w:after="0" w:line="240" w:lineRule="auto"/>
      </w:pPr>
    </w:p>
    <w:tbl>
      <w:tblPr>
        <w:tblStyle w:val="Grilledutableau"/>
        <w:tblW w:w="0" w:type="auto"/>
        <w:jc w:val="center"/>
        <w:tblLook w:val="04A0" w:firstRow="1" w:lastRow="0" w:firstColumn="1" w:lastColumn="0" w:noHBand="0" w:noVBand="1"/>
      </w:tblPr>
      <w:tblGrid>
        <w:gridCol w:w="4110"/>
        <w:gridCol w:w="4110"/>
      </w:tblGrid>
      <w:tr w:rsidR="00B24B16" w:rsidRPr="0040143D" w14:paraId="117F9783" w14:textId="77777777" w:rsidTr="00E418BB">
        <w:trPr>
          <w:jc w:val="center"/>
        </w:trPr>
        <w:tc>
          <w:tcPr>
            <w:tcW w:w="4110" w:type="dxa"/>
            <w:shd w:val="clear" w:color="auto" w:fill="BFBFBF" w:themeFill="background1" w:themeFillShade="BF"/>
          </w:tcPr>
          <w:p w14:paraId="58FC8562" w14:textId="77777777" w:rsidR="00B24B16" w:rsidRPr="0040143D" w:rsidRDefault="00B24B16" w:rsidP="00E418BB">
            <w:pPr>
              <w:jc w:val="center"/>
              <w:rPr>
                <w:b/>
              </w:rPr>
            </w:pPr>
            <w:r w:rsidRPr="0040143D">
              <w:rPr>
                <w:b/>
              </w:rPr>
              <w:t>Catégorie d’établissement/de service</w:t>
            </w:r>
          </w:p>
        </w:tc>
        <w:tc>
          <w:tcPr>
            <w:tcW w:w="4110" w:type="dxa"/>
            <w:shd w:val="clear" w:color="auto" w:fill="BFBFBF" w:themeFill="background1" w:themeFillShade="BF"/>
          </w:tcPr>
          <w:p w14:paraId="6A95D7AA" w14:textId="77777777" w:rsidR="00B24B16" w:rsidRPr="0040143D" w:rsidRDefault="00B24B16" w:rsidP="00E418BB">
            <w:pPr>
              <w:jc w:val="center"/>
              <w:rPr>
                <w:b/>
              </w:rPr>
            </w:pPr>
            <w:r w:rsidRPr="0040143D">
              <w:rPr>
                <w:b/>
              </w:rPr>
              <w:t>Nom et coordonnées de la structure</w:t>
            </w:r>
          </w:p>
        </w:tc>
      </w:tr>
      <w:tr w:rsidR="00B24B16" w:rsidRPr="0040143D" w14:paraId="18EFFB4D" w14:textId="77777777" w:rsidTr="00E418BB">
        <w:trPr>
          <w:jc w:val="center"/>
        </w:trPr>
        <w:tc>
          <w:tcPr>
            <w:tcW w:w="4110" w:type="dxa"/>
          </w:tcPr>
          <w:p w14:paraId="66E42EA4" w14:textId="77777777" w:rsidR="00B24B16" w:rsidRPr="0040143D" w:rsidRDefault="00B24B16" w:rsidP="00E418BB"/>
        </w:tc>
        <w:tc>
          <w:tcPr>
            <w:tcW w:w="4110" w:type="dxa"/>
          </w:tcPr>
          <w:p w14:paraId="5ADE304E" w14:textId="77777777" w:rsidR="00B24B16" w:rsidRPr="0040143D" w:rsidRDefault="00B24B16" w:rsidP="00E418BB"/>
        </w:tc>
      </w:tr>
      <w:tr w:rsidR="00B24B16" w:rsidRPr="0040143D" w14:paraId="4EDFF985" w14:textId="77777777" w:rsidTr="00E418BB">
        <w:trPr>
          <w:jc w:val="center"/>
        </w:trPr>
        <w:tc>
          <w:tcPr>
            <w:tcW w:w="4110" w:type="dxa"/>
          </w:tcPr>
          <w:p w14:paraId="49888014" w14:textId="77777777" w:rsidR="00B24B16" w:rsidRPr="0040143D" w:rsidRDefault="00B24B16" w:rsidP="00E418BB"/>
        </w:tc>
        <w:tc>
          <w:tcPr>
            <w:tcW w:w="4110" w:type="dxa"/>
          </w:tcPr>
          <w:p w14:paraId="14A66792" w14:textId="77777777" w:rsidR="00B24B16" w:rsidRPr="0040143D" w:rsidRDefault="00B24B16" w:rsidP="00E418BB"/>
        </w:tc>
      </w:tr>
      <w:tr w:rsidR="00B24B16" w:rsidRPr="0040143D" w14:paraId="221F48F6" w14:textId="77777777" w:rsidTr="00E418BB">
        <w:trPr>
          <w:jc w:val="center"/>
        </w:trPr>
        <w:tc>
          <w:tcPr>
            <w:tcW w:w="4110" w:type="dxa"/>
          </w:tcPr>
          <w:p w14:paraId="017446FA" w14:textId="77777777" w:rsidR="00B24B16" w:rsidRPr="0040143D" w:rsidRDefault="00B24B16" w:rsidP="00E418BB"/>
        </w:tc>
        <w:tc>
          <w:tcPr>
            <w:tcW w:w="4110" w:type="dxa"/>
          </w:tcPr>
          <w:p w14:paraId="64D38842" w14:textId="77777777" w:rsidR="00B24B16" w:rsidRPr="0040143D" w:rsidRDefault="00B24B16" w:rsidP="00E418BB"/>
        </w:tc>
      </w:tr>
    </w:tbl>
    <w:p w14:paraId="253EC369" w14:textId="77777777" w:rsidR="00B24B16" w:rsidRPr="0040143D" w:rsidRDefault="00B24B16" w:rsidP="00B24B16">
      <w:pPr>
        <w:spacing w:after="0" w:line="240" w:lineRule="auto"/>
      </w:pPr>
    </w:p>
    <w:p w14:paraId="73DB55E7" w14:textId="77777777" w:rsidR="00B24B16" w:rsidRPr="0040143D" w:rsidRDefault="00B24B16" w:rsidP="00B24B16">
      <w:pPr>
        <w:spacing w:after="0" w:line="240" w:lineRule="auto"/>
        <w:rPr>
          <w:u w:val="single"/>
        </w:rPr>
      </w:pPr>
    </w:p>
    <w:p w14:paraId="407B790D" w14:textId="77777777" w:rsidR="00B24B16" w:rsidRPr="0040143D" w:rsidRDefault="00B24B16" w:rsidP="00B24B16">
      <w:pPr>
        <w:spacing w:after="0" w:line="240" w:lineRule="auto"/>
        <w:rPr>
          <w:u w:val="single"/>
        </w:rPr>
      </w:pPr>
      <w:r w:rsidRPr="0040143D">
        <w:rPr>
          <w:u w:val="single"/>
        </w:rPr>
        <w:t>Points forts et axes d’amélioration</w:t>
      </w:r>
    </w:p>
    <w:p w14:paraId="5BDFC48F" w14:textId="77777777" w:rsidR="00B24B16" w:rsidRPr="0040143D" w:rsidRDefault="00B24B16" w:rsidP="00B24B16">
      <w:pPr>
        <w:spacing w:after="0" w:line="240" w:lineRule="auto"/>
      </w:pPr>
    </w:p>
    <w:tbl>
      <w:tblPr>
        <w:tblStyle w:val="Grilledutableau"/>
        <w:tblW w:w="0" w:type="auto"/>
        <w:jc w:val="center"/>
        <w:tblLook w:val="04A0" w:firstRow="1" w:lastRow="0" w:firstColumn="1" w:lastColumn="0" w:noHBand="0" w:noVBand="1"/>
      </w:tblPr>
      <w:tblGrid>
        <w:gridCol w:w="2934"/>
        <w:gridCol w:w="3039"/>
        <w:gridCol w:w="3232"/>
      </w:tblGrid>
      <w:tr w:rsidR="00B24B16" w:rsidRPr="0040143D" w14:paraId="2C03EC06" w14:textId="77777777" w:rsidTr="00E418BB">
        <w:trPr>
          <w:jc w:val="center"/>
        </w:trPr>
        <w:tc>
          <w:tcPr>
            <w:tcW w:w="3425" w:type="dxa"/>
            <w:shd w:val="clear" w:color="auto" w:fill="BFBFBF" w:themeFill="background1" w:themeFillShade="BF"/>
          </w:tcPr>
          <w:p w14:paraId="32847DD0" w14:textId="77777777" w:rsidR="00B24B16" w:rsidRPr="0040143D" w:rsidRDefault="00B24B16" w:rsidP="00E418BB">
            <w:pPr>
              <w:jc w:val="center"/>
              <w:rPr>
                <w:b/>
              </w:rPr>
            </w:pPr>
            <w:r w:rsidRPr="0040143D">
              <w:rPr>
                <w:b/>
              </w:rPr>
              <w:t>Domaine</w:t>
            </w:r>
          </w:p>
        </w:tc>
        <w:tc>
          <w:tcPr>
            <w:tcW w:w="3623" w:type="dxa"/>
            <w:shd w:val="clear" w:color="auto" w:fill="BFBFBF" w:themeFill="background1" w:themeFillShade="BF"/>
          </w:tcPr>
          <w:p w14:paraId="1FDB6291" w14:textId="77777777" w:rsidR="00B24B16" w:rsidRPr="0040143D" w:rsidRDefault="00B24B16" w:rsidP="00E418BB">
            <w:pPr>
              <w:jc w:val="center"/>
              <w:rPr>
                <w:b/>
              </w:rPr>
            </w:pPr>
            <w:r w:rsidRPr="0040143D">
              <w:rPr>
                <w:b/>
              </w:rPr>
              <w:t>Points forts</w:t>
            </w:r>
          </w:p>
        </w:tc>
        <w:tc>
          <w:tcPr>
            <w:tcW w:w="3663" w:type="dxa"/>
            <w:shd w:val="clear" w:color="auto" w:fill="BFBFBF" w:themeFill="background1" w:themeFillShade="BF"/>
          </w:tcPr>
          <w:p w14:paraId="3E610B86" w14:textId="77777777" w:rsidR="00B24B16" w:rsidRPr="0040143D" w:rsidRDefault="00B24B16" w:rsidP="00E418BB">
            <w:pPr>
              <w:jc w:val="center"/>
              <w:rPr>
                <w:b/>
              </w:rPr>
            </w:pPr>
            <w:r w:rsidRPr="0040143D">
              <w:rPr>
                <w:b/>
              </w:rPr>
              <w:t>Axes d’amélioration</w:t>
            </w:r>
          </w:p>
        </w:tc>
      </w:tr>
      <w:tr w:rsidR="00B24B16" w:rsidRPr="0040143D" w14:paraId="0AA8E7E7" w14:textId="77777777" w:rsidTr="00E418BB">
        <w:trPr>
          <w:jc w:val="center"/>
        </w:trPr>
        <w:tc>
          <w:tcPr>
            <w:tcW w:w="3425" w:type="dxa"/>
          </w:tcPr>
          <w:p w14:paraId="2D825B94" w14:textId="77777777" w:rsidR="00B24B16" w:rsidRPr="0040143D" w:rsidRDefault="00B24B16" w:rsidP="00E418BB"/>
        </w:tc>
        <w:tc>
          <w:tcPr>
            <w:tcW w:w="3623" w:type="dxa"/>
          </w:tcPr>
          <w:p w14:paraId="7CFFF57C" w14:textId="77777777" w:rsidR="00B24B16" w:rsidRPr="0040143D" w:rsidRDefault="00B24B16" w:rsidP="00E418BB"/>
        </w:tc>
        <w:tc>
          <w:tcPr>
            <w:tcW w:w="3663" w:type="dxa"/>
          </w:tcPr>
          <w:p w14:paraId="02798326" w14:textId="77777777" w:rsidR="00B24B16" w:rsidRPr="0040143D" w:rsidRDefault="00B24B16" w:rsidP="00E418BB"/>
        </w:tc>
      </w:tr>
      <w:tr w:rsidR="00B24B16" w:rsidRPr="0040143D" w14:paraId="648E9851" w14:textId="77777777" w:rsidTr="00E418BB">
        <w:trPr>
          <w:jc w:val="center"/>
        </w:trPr>
        <w:tc>
          <w:tcPr>
            <w:tcW w:w="3425" w:type="dxa"/>
          </w:tcPr>
          <w:p w14:paraId="0CD54B03" w14:textId="77777777" w:rsidR="00B24B16" w:rsidRPr="0040143D" w:rsidRDefault="00B24B16" w:rsidP="00E418BB"/>
        </w:tc>
        <w:tc>
          <w:tcPr>
            <w:tcW w:w="3623" w:type="dxa"/>
          </w:tcPr>
          <w:p w14:paraId="6DAB5E23" w14:textId="77777777" w:rsidR="00B24B16" w:rsidRPr="0040143D" w:rsidRDefault="00B24B16" w:rsidP="00E418BB"/>
        </w:tc>
        <w:tc>
          <w:tcPr>
            <w:tcW w:w="3663" w:type="dxa"/>
          </w:tcPr>
          <w:p w14:paraId="62474E2A" w14:textId="77777777" w:rsidR="00B24B16" w:rsidRPr="0040143D" w:rsidRDefault="00B24B16" w:rsidP="00E418BB"/>
        </w:tc>
      </w:tr>
      <w:tr w:rsidR="00B24B16" w:rsidRPr="0040143D" w14:paraId="6CD5F704" w14:textId="77777777" w:rsidTr="00E418BB">
        <w:trPr>
          <w:jc w:val="center"/>
        </w:trPr>
        <w:tc>
          <w:tcPr>
            <w:tcW w:w="3425" w:type="dxa"/>
          </w:tcPr>
          <w:p w14:paraId="4D764D51" w14:textId="77777777" w:rsidR="00B24B16" w:rsidRPr="0040143D" w:rsidRDefault="00B24B16" w:rsidP="00E418BB"/>
        </w:tc>
        <w:tc>
          <w:tcPr>
            <w:tcW w:w="3623" w:type="dxa"/>
          </w:tcPr>
          <w:p w14:paraId="4E80F9DC" w14:textId="77777777" w:rsidR="00B24B16" w:rsidRPr="0040143D" w:rsidRDefault="00B24B16" w:rsidP="00E418BB"/>
        </w:tc>
        <w:tc>
          <w:tcPr>
            <w:tcW w:w="3663" w:type="dxa"/>
          </w:tcPr>
          <w:p w14:paraId="44FE5A2B" w14:textId="77777777" w:rsidR="00B24B16" w:rsidRPr="0040143D" w:rsidRDefault="00B24B16" w:rsidP="00E418BB"/>
        </w:tc>
      </w:tr>
      <w:tr w:rsidR="00B24B16" w:rsidRPr="0040143D" w14:paraId="53BA5C4D" w14:textId="77777777" w:rsidTr="00E418BB">
        <w:trPr>
          <w:jc w:val="center"/>
        </w:trPr>
        <w:tc>
          <w:tcPr>
            <w:tcW w:w="3425" w:type="dxa"/>
          </w:tcPr>
          <w:p w14:paraId="677234A9" w14:textId="77777777" w:rsidR="00B24B16" w:rsidRPr="0040143D" w:rsidRDefault="00B24B16" w:rsidP="00E418BB"/>
        </w:tc>
        <w:tc>
          <w:tcPr>
            <w:tcW w:w="3623" w:type="dxa"/>
          </w:tcPr>
          <w:p w14:paraId="235B19ED" w14:textId="77777777" w:rsidR="00B24B16" w:rsidRPr="0040143D" w:rsidRDefault="00B24B16" w:rsidP="00E418BB"/>
        </w:tc>
        <w:tc>
          <w:tcPr>
            <w:tcW w:w="3663" w:type="dxa"/>
          </w:tcPr>
          <w:p w14:paraId="78FE6D77" w14:textId="77777777" w:rsidR="00B24B16" w:rsidRPr="0040143D" w:rsidRDefault="00B24B16" w:rsidP="00E418BB"/>
        </w:tc>
      </w:tr>
      <w:tr w:rsidR="00B24B16" w:rsidRPr="0040143D" w14:paraId="2A97D93A" w14:textId="77777777" w:rsidTr="00E418BB">
        <w:trPr>
          <w:jc w:val="center"/>
        </w:trPr>
        <w:tc>
          <w:tcPr>
            <w:tcW w:w="3425" w:type="dxa"/>
          </w:tcPr>
          <w:p w14:paraId="2F73C95F" w14:textId="77777777" w:rsidR="00B24B16" w:rsidRPr="0040143D" w:rsidRDefault="00B24B16" w:rsidP="00E418BB"/>
        </w:tc>
        <w:tc>
          <w:tcPr>
            <w:tcW w:w="3623" w:type="dxa"/>
          </w:tcPr>
          <w:p w14:paraId="0800FB5C" w14:textId="77777777" w:rsidR="00B24B16" w:rsidRPr="0040143D" w:rsidRDefault="00B24B16" w:rsidP="00E418BB"/>
        </w:tc>
        <w:tc>
          <w:tcPr>
            <w:tcW w:w="3663" w:type="dxa"/>
          </w:tcPr>
          <w:p w14:paraId="28B7B497" w14:textId="77777777" w:rsidR="00B24B16" w:rsidRPr="0040143D" w:rsidRDefault="00B24B16" w:rsidP="00E418BB"/>
        </w:tc>
      </w:tr>
    </w:tbl>
    <w:p w14:paraId="7AEF165F" w14:textId="00C2C6B4" w:rsidR="00B24B16" w:rsidRDefault="00B24B16" w:rsidP="00784330">
      <w:pPr>
        <w:spacing w:after="0"/>
        <w:rPr>
          <w:rFonts w:cstheme="minorHAnsi"/>
          <w:color w:val="000000"/>
        </w:rPr>
      </w:pPr>
    </w:p>
    <w:p w14:paraId="49AA7896" w14:textId="2BEFDB87" w:rsidR="0040143D" w:rsidRDefault="0040143D" w:rsidP="00784330">
      <w:pPr>
        <w:spacing w:after="0"/>
        <w:rPr>
          <w:rFonts w:cstheme="minorHAnsi"/>
          <w:color w:val="000000"/>
        </w:rPr>
      </w:pPr>
    </w:p>
    <w:p w14:paraId="3DACA882" w14:textId="77777777" w:rsidR="00B24B16" w:rsidRPr="0040143D" w:rsidRDefault="00B24B16" w:rsidP="00B24B16">
      <w:pPr>
        <w:spacing w:after="0" w:line="240" w:lineRule="auto"/>
        <w:jc w:val="center"/>
        <w:rPr>
          <w:b/>
          <w:sz w:val="28"/>
        </w:rPr>
      </w:pPr>
      <w:r w:rsidRPr="0040143D">
        <w:rPr>
          <w:b/>
          <w:sz w:val="28"/>
        </w:rPr>
        <w:t>Annexe 2</w:t>
      </w:r>
    </w:p>
    <w:p w14:paraId="23C96922" w14:textId="77777777" w:rsidR="00B24B16" w:rsidRPr="0040143D" w:rsidRDefault="00B24B16" w:rsidP="00B24B16">
      <w:pPr>
        <w:spacing w:after="0" w:line="240" w:lineRule="auto"/>
        <w:jc w:val="center"/>
        <w:rPr>
          <w:b/>
          <w:sz w:val="28"/>
        </w:rPr>
      </w:pPr>
    </w:p>
    <w:p w14:paraId="00D2F208" w14:textId="77777777" w:rsidR="00B24B16" w:rsidRPr="0040143D" w:rsidRDefault="00B24B16" w:rsidP="00B24B16">
      <w:pPr>
        <w:spacing w:after="0" w:line="240" w:lineRule="auto"/>
        <w:jc w:val="center"/>
        <w:rPr>
          <w:b/>
          <w:sz w:val="28"/>
        </w:rPr>
      </w:pPr>
      <w:r w:rsidRPr="0040143D">
        <w:rPr>
          <w:b/>
          <w:sz w:val="28"/>
        </w:rPr>
        <w:t>Objectifs et calendrier prévisionnel de réalisation</w:t>
      </w:r>
    </w:p>
    <w:p w14:paraId="379BC49E" w14:textId="77777777" w:rsidR="00B24B16" w:rsidRPr="0040143D" w:rsidRDefault="00B24B16" w:rsidP="00B24B16">
      <w:pPr>
        <w:spacing w:after="0" w:line="240" w:lineRule="auto"/>
        <w:jc w:val="center"/>
        <w:rPr>
          <w:b/>
          <w:color w:val="FF0000"/>
          <w:sz w:val="28"/>
        </w:rPr>
      </w:pPr>
    </w:p>
    <w:p w14:paraId="6DD2C594" w14:textId="77777777" w:rsidR="00B24B16" w:rsidRPr="0040143D" w:rsidRDefault="00B24B16" w:rsidP="00B24B16">
      <w:pPr>
        <w:spacing w:after="0" w:line="240" w:lineRule="auto"/>
        <w:jc w:val="center"/>
        <w:rPr>
          <w:b/>
          <w:sz w:val="24"/>
        </w:rPr>
      </w:pPr>
      <w:r w:rsidRPr="0040143D">
        <w:rPr>
          <w:b/>
          <w:sz w:val="24"/>
        </w:rPr>
        <w:t>Tableau synthétique de suivi des objectifs généraux (hors dotation complémentaire)</w:t>
      </w:r>
    </w:p>
    <w:p w14:paraId="49F29E73" w14:textId="77777777" w:rsidR="00B24B16" w:rsidRPr="0040143D" w:rsidRDefault="00B24B16" w:rsidP="00B24B16">
      <w:pPr>
        <w:spacing w:after="0" w:line="240" w:lineRule="auto"/>
        <w:jc w:val="center"/>
        <w:rPr>
          <w:sz w:val="24"/>
        </w:rPr>
      </w:pPr>
    </w:p>
    <w:tbl>
      <w:tblPr>
        <w:tblStyle w:val="Grilledutableau1"/>
        <w:tblW w:w="10207" w:type="dxa"/>
        <w:tblInd w:w="-431" w:type="dxa"/>
        <w:tblLook w:val="04A0" w:firstRow="1" w:lastRow="0" w:firstColumn="1" w:lastColumn="0" w:noHBand="0" w:noVBand="1"/>
      </w:tblPr>
      <w:tblGrid>
        <w:gridCol w:w="1222"/>
        <w:gridCol w:w="1344"/>
        <w:gridCol w:w="818"/>
        <w:gridCol w:w="1123"/>
        <w:gridCol w:w="1405"/>
        <w:gridCol w:w="946"/>
        <w:gridCol w:w="743"/>
        <w:gridCol w:w="622"/>
        <w:gridCol w:w="622"/>
        <w:gridCol w:w="622"/>
        <w:gridCol w:w="622"/>
        <w:gridCol w:w="622"/>
      </w:tblGrid>
      <w:tr w:rsidR="00B24B16" w:rsidRPr="0040143D" w14:paraId="295C1CC7" w14:textId="77777777" w:rsidTr="00B24B16">
        <w:tc>
          <w:tcPr>
            <w:tcW w:w="1071" w:type="dxa"/>
            <w:shd w:val="clear" w:color="auto" w:fill="FFC000"/>
            <w:vAlign w:val="center"/>
          </w:tcPr>
          <w:p w14:paraId="7BB579F7" w14:textId="77777777" w:rsidR="00B24B16" w:rsidRPr="0040143D" w:rsidRDefault="00B24B16" w:rsidP="00E418BB">
            <w:pPr>
              <w:jc w:val="center"/>
              <w:rPr>
                <w:sz w:val="20"/>
              </w:rPr>
            </w:pPr>
            <w:r w:rsidRPr="0040143D">
              <w:rPr>
                <w:sz w:val="20"/>
              </w:rPr>
              <w:t>Objectifs stratégiques</w:t>
            </w:r>
          </w:p>
        </w:tc>
        <w:tc>
          <w:tcPr>
            <w:tcW w:w="1175" w:type="dxa"/>
            <w:shd w:val="clear" w:color="auto" w:fill="FFC000"/>
            <w:vAlign w:val="center"/>
          </w:tcPr>
          <w:p w14:paraId="7C14F0E9" w14:textId="77777777" w:rsidR="00B24B16" w:rsidRPr="0040143D" w:rsidRDefault="00B24B16" w:rsidP="00E418BB">
            <w:pPr>
              <w:jc w:val="center"/>
              <w:rPr>
                <w:sz w:val="20"/>
              </w:rPr>
            </w:pPr>
            <w:r w:rsidRPr="0040143D">
              <w:rPr>
                <w:sz w:val="20"/>
              </w:rPr>
              <w:t>Objectifs opérationnels</w:t>
            </w:r>
          </w:p>
        </w:tc>
        <w:tc>
          <w:tcPr>
            <w:tcW w:w="728" w:type="dxa"/>
            <w:shd w:val="clear" w:color="auto" w:fill="FFC000"/>
          </w:tcPr>
          <w:p w14:paraId="4A6B2855" w14:textId="77777777" w:rsidR="00B24B16" w:rsidRPr="0040143D" w:rsidRDefault="00B24B16" w:rsidP="00E418BB">
            <w:pPr>
              <w:jc w:val="center"/>
              <w:rPr>
                <w:sz w:val="20"/>
              </w:rPr>
            </w:pPr>
          </w:p>
          <w:p w14:paraId="0BF7314E" w14:textId="77777777" w:rsidR="00B24B16" w:rsidRPr="0040143D" w:rsidRDefault="00B24B16" w:rsidP="00E418BB">
            <w:pPr>
              <w:jc w:val="center"/>
              <w:rPr>
                <w:sz w:val="20"/>
              </w:rPr>
            </w:pPr>
            <w:r w:rsidRPr="0040143D">
              <w:rPr>
                <w:sz w:val="20"/>
              </w:rPr>
              <w:t>Actions</w:t>
            </w:r>
          </w:p>
        </w:tc>
        <w:tc>
          <w:tcPr>
            <w:tcW w:w="987" w:type="dxa"/>
            <w:shd w:val="clear" w:color="auto" w:fill="FFC000"/>
            <w:vAlign w:val="center"/>
          </w:tcPr>
          <w:p w14:paraId="252B2A72" w14:textId="77777777" w:rsidR="00B24B16" w:rsidRPr="0040143D" w:rsidRDefault="00B24B16" w:rsidP="00E418BB">
            <w:pPr>
              <w:jc w:val="center"/>
              <w:rPr>
                <w:sz w:val="20"/>
              </w:rPr>
            </w:pPr>
            <w:r w:rsidRPr="0040143D">
              <w:rPr>
                <w:sz w:val="20"/>
              </w:rPr>
              <w:t>Indicateurs de suivi</w:t>
            </w:r>
          </w:p>
          <w:p w14:paraId="0408183B" w14:textId="77777777" w:rsidR="00B24B16" w:rsidRPr="0040143D" w:rsidRDefault="00B24B16" w:rsidP="00E418BB">
            <w:pPr>
              <w:jc w:val="center"/>
              <w:rPr>
                <w:sz w:val="20"/>
              </w:rPr>
            </w:pPr>
            <w:r w:rsidRPr="0040143D">
              <w:rPr>
                <w:sz w:val="20"/>
              </w:rPr>
              <w:t>(des actions)</w:t>
            </w:r>
          </w:p>
        </w:tc>
        <w:tc>
          <w:tcPr>
            <w:tcW w:w="1227" w:type="dxa"/>
            <w:shd w:val="clear" w:color="auto" w:fill="FFC000"/>
          </w:tcPr>
          <w:p w14:paraId="4596477B" w14:textId="77777777" w:rsidR="00B24B16" w:rsidRPr="0040143D" w:rsidRDefault="00B24B16" w:rsidP="00E418BB">
            <w:pPr>
              <w:jc w:val="center"/>
              <w:rPr>
                <w:sz w:val="20"/>
              </w:rPr>
            </w:pPr>
            <w:r w:rsidRPr="0040143D">
              <w:rPr>
                <w:sz w:val="20"/>
              </w:rPr>
              <w:t>Indicateurs de suivi (des objectifs opérationnels)</w:t>
            </w:r>
          </w:p>
        </w:tc>
        <w:tc>
          <w:tcPr>
            <w:tcW w:w="836" w:type="dxa"/>
            <w:shd w:val="clear" w:color="auto" w:fill="FFC000"/>
            <w:vAlign w:val="center"/>
          </w:tcPr>
          <w:p w14:paraId="31410E6E" w14:textId="77777777" w:rsidR="00B24B16" w:rsidRPr="0040143D" w:rsidRDefault="00B24B16" w:rsidP="00E418BB">
            <w:pPr>
              <w:jc w:val="center"/>
              <w:rPr>
                <w:sz w:val="20"/>
              </w:rPr>
            </w:pPr>
            <w:r w:rsidRPr="0040143D">
              <w:rPr>
                <w:sz w:val="20"/>
              </w:rPr>
              <w:t>Situation initiale</w:t>
            </w:r>
          </w:p>
          <w:p w14:paraId="27D35626" w14:textId="77777777" w:rsidR="00B24B16" w:rsidRPr="0040143D" w:rsidRDefault="00B24B16" w:rsidP="00E418BB">
            <w:pPr>
              <w:jc w:val="center"/>
              <w:rPr>
                <w:sz w:val="20"/>
              </w:rPr>
            </w:pPr>
            <w:r w:rsidRPr="0040143D">
              <w:rPr>
                <w:sz w:val="20"/>
              </w:rPr>
              <w:t>(2022)</w:t>
            </w:r>
          </w:p>
        </w:tc>
        <w:tc>
          <w:tcPr>
            <w:tcW w:w="664" w:type="dxa"/>
            <w:shd w:val="clear" w:color="auto" w:fill="FFC000"/>
            <w:vAlign w:val="center"/>
          </w:tcPr>
          <w:p w14:paraId="719CAE84" w14:textId="77777777" w:rsidR="00B24B16" w:rsidRPr="0040143D" w:rsidRDefault="00B24B16" w:rsidP="00E418BB">
            <w:pPr>
              <w:jc w:val="center"/>
              <w:rPr>
                <w:sz w:val="20"/>
              </w:rPr>
            </w:pPr>
            <w:r w:rsidRPr="0040143D">
              <w:rPr>
                <w:sz w:val="20"/>
              </w:rPr>
              <w:t>Cible CPOM</w:t>
            </w:r>
          </w:p>
          <w:p w14:paraId="22DFFF6E" w14:textId="77777777" w:rsidR="00B24B16" w:rsidRPr="0040143D" w:rsidRDefault="00B24B16" w:rsidP="00E418BB">
            <w:pPr>
              <w:jc w:val="center"/>
              <w:rPr>
                <w:sz w:val="20"/>
              </w:rPr>
            </w:pPr>
            <w:r w:rsidRPr="0040143D">
              <w:rPr>
                <w:sz w:val="20"/>
              </w:rPr>
              <w:t>(2027)</w:t>
            </w:r>
          </w:p>
        </w:tc>
        <w:tc>
          <w:tcPr>
            <w:tcW w:w="561" w:type="dxa"/>
            <w:shd w:val="clear" w:color="auto" w:fill="C6D9F1" w:themeFill="text2" w:themeFillTint="33"/>
            <w:vAlign w:val="center"/>
          </w:tcPr>
          <w:p w14:paraId="0656F402" w14:textId="77777777" w:rsidR="00B24B16" w:rsidRPr="0040143D" w:rsidRDefault="00B24B16" w:rsidP="00E418BB">
            <w:pPr>
              <w:jc w:val="center"/>
              <w:rPr>
                <w:sz w:val="20"/>
              </w:rPr>
            </w:pPr>
            <w:r w:rsidRPr="0040143D">
              <w:rPr>
                <w:sz w:val="20"/>
              </w:rPr>
              <w:t>2023</w:t>
            </w:r>
          </w:p>
        </w:tc>
        <w:tc>
          <w:tcPr>
            <w:tcW w:w="561" w:type="dxa"/>
            <w:shd w:val="clear" w:color="auto" w:fill="C6D9F1" w:themeFill="text2" w:themeFillTint="33"/>
            <w:vAlign w:val="center"/>
          </w:tcPr>
          <w:p w14:paraId="50DBAA6C" w14:textId="77777777" w:rsidR="00B24B16" w:rsidRPr="0040143D" w:rsidRDefault="00B24B16" w:rsidP="00E418BB">
            <w:pPr>
              <w:jc w:val="center"/>
              <w:rPr>
                <w:sz w:val="20"/>
              </w:rPr>
            </w:pPr>
            <w:r w:rsidRPr="0040143D">
              <w:rPr>
                <w:sz w:val="20"/>
              </w:rPr>
              <w:t>2024</w:t>
            </w:r>
          </w:p>
        </w:tc>
        <w:tc>
          <w:tcPr>
            <w:tcW w:w="561" w:type="dxa"/>
            <w:shd w:val="clear" w:color="auto" w:fill="C6D9F1" w:themeFill="text2" w:themeFillTint="33"/>
            <w:vAlign w:val="center"/>
          </w:tcPr>
          <w:p w14:paraId="1625C5D5" w14:textId="77777777" w:rsidR="00B24B16" w:rsidRPr="0040143D" w:rsidRDefault="00B24B16" w:rsidP="00E418BB">
            <w:pPr>
              <w:jc w:val="center"/>
              <w:rPr>
                <w:sz w:val="20"/>
              </w:rPr>
            </w:pPr>
            <w:r w:rsidRPr="0040143D">
              <w:rPr>
                <w:sz w:val="20"/>
              </w:rPr>
              <w:t>2025</w:t>
            </w:r>
          </w:p>
        </w:tc>
        <w:tc>
          <w:tcPr>
            <w:tcW w:w="561" w:type="dxa"/>
            <w:shd w:val="clear" w:color="auto" w:fill="C6D9F1" w:themeFill="text2" w:themeFillTint="33"/>
            <w:vAlign w:val="center"/>
          </w:tcPr>
          <w:p w14:paraId="422332A1" w14:textId="77777777" w:rsidR="00B24B16" w:rsidRPr="0040143D" w:rsidRDefault="00B24B16" w:rsidP="00E418BB">
            <w:pPr>
              <w:jc w:val="center"/>
              <w:rPr>
                <w:sz w:val="20"/>
              </w:rPr>
            </w:pPr>
            <w:r w:rsidRPr="0040143D">
              <w:rPr>
                <w:sz w:val="20"/>
              </w:rPr>
              <w:t>2026</w:t>
            </w:r>
          </w:p>
        </w:tc>
        <w:tc>
          <w:tcPr>
            <w:tcW w:w="1275" w:type="dxa"/>
            <w:shd w:val="clear" w:color="auto" w:fill="C6D9F1" w:themeFill="text2" w:themeFillTint="33"/>
            <w:vAlign w:val="center"/>
          </w:tcPr>
          <w:p w14:paraId="5B5A1172" w14:textId="77777777" w:rsidR="00B24B16" w:rsidRPr="0040143D" w:rsidRDefault="00B24B16" w:rsidP="00E418BB">
            <w:pPr>
              <w:jc w:val="center"/>
              <w:rPr>
                <w:sz w:val="20"/>
              </w:rPr>
            </w:pPr>
            <w:r w:rsidRPr="0040143D">
              <w:rPr>
                <w:sz w:val="20"/>
              </w:rPr>
              <w:t>2027</w:t>
            </w:r>
          </w:p>
        </w:tc>
      </w:tr>
      <w:tr w:rsidR="00B24B16" w:rsidRPr="0040143D" w14:paraId="60D74AA1" w14:textId="77777777" w:rsidTr="00B24B16">
        <w:tc>
          <w:tcPr>
            <w:tcW w:w="1071" w:type="dxa"/>
          </w:tcPr>
          <w:p w14:paraId="4DC8DA61" w14:textId="77777777" w:rsidR="00B24B16" w:rsidRPr="0040143D" w:rsidRDefault="00B24B16" w:rsidP="00E418BB">
            <w:pPr>
              <w:ind w:left="720"/>
              <w:contextualSpacing/>
            </w:pPr>
          </w:p>
        </w:tc>
        <w:tc>
          <w:tcPr>
            <w:tcW w:w="1175" w:type="dxa"/>
          </w:tcPr>
          <w:p w14:paraId="2D6E9E25" w14:textId="77777777" w:rsidR="00B24B16" w:rsidRPr="0040143D" w:rsidRDefault="00B24B16" w:rsidP="00E418BB"/>
        </w:tc>
        <w:tc>
          <w:tcPr>
            <w:tcW w:w="728" w:type="dxa"/>
          </w:tcPr>
          <w:p w14:paraId="07B5C24B" w14:textId="77777777" w:rsidR="00B24B16" w:rsidRPr="0040143D" w:rsidRDefault="00B24B16" w:rsidP="00E418BB">
            <w:pPr>
              <w:rPr>
                <w:sz w:val="20"/>
              </w:rPr>
            </w:pPr>
          </w:p>
        </w:tc>
        <w:tc>
          <w:tcPr>
            <w:tcW w:w="987" w:type="dxa"/>
          </w:tcPr>
          <w:p w14:paraId="62EB6A58" w14:textId="77777777" w:rsidR="00B24B16" w:rsidRPr="0040143D" w:rsidRDefault="00B24B16" w:rsidP="00E418BB"/>
        </w:tc>
        <w:tc>
          <w:tcPr>
            <w:tcW w:w="1227" w:type="dxa"/>
          </w:tcPr>
          <w:p w14:paraId="7C5BAD86" w14:textId="77777777" w:rsidR="00B24B16" w:rsidRPr="0040143D" w:rsidRDefault="00B24B16" w:rsidP="00E418BB"/>
        </w:tc>
        <w:tc>
          <w:tcPr>
            <w:tcW w:w="836" w:type="dxa"/>
          </w:tcPr>
          <w:p w14:paraId="641CDBAC" w14:textId="77777777" w:rsidR="00B24B16" w:rsidRPr="0040143D" w:rsidRDefault="00B24B16" w:rsidP="00E418BB"/>
        </w:tc>
        <w:tc>
          <w:tcPr>
            <w:tcW w:w="664" w:type="dxa"/>
          </w:tcPr>
          <w:p w14:paraId="42244833" w14:textId="77777777" w:rsidR="00B24B16" w:rsidRPr="0040143D" w:rsidRDefault="00B24B16" w:rsidP="00E418BB"/>
        </w:tc>
        <w:tc>
          <w:tcPr>
            <w:tcW w:w="561" w:type="dxa"/>
          </w:tcPr>
          <w:p w14:paraId="04F2A9E4" w14:textId="77777777" w:rsidR="00B24B16" w:rsidRPr="0040143D" w:rsidRDefault="00B24B16" w:rsidP="00E418BB"/>
        </w:tc>
        <w:tc>
          <w:tcPr>
            <w:tcW w:w="561" w:type="dxa"/>
          </w:tcPr>
          <w:p w14:paraId="6C6C4FBD" w14:textId="77777777" w:rsidR="00B24B16" w:rsidRPr="0040143D" w:rsidRDefault="00B24B16" w:rsidP="00E418BB"/>
        </w:tc>
        <w:tc>
          <w:tcPr>
            <w:tcW w:w="561" w:type="dxa"/>
          </w:tcPr>
          <w:p w14:paraId="123C038B" w14:textId="77777777" w:rsidR="00B24B16" w:rsidRPr="0040143D" w:rsidRDefault="00B24B16" w:rsidP="00E418BB"/>
        </w:tc>
        <w:tc>
          <w:tcPr>
            <w:tcW w:w="561" w:type="dxa"/>
          </w:tcPr>
          <w:p w14:paraId="2360A4F8" w14:textId="77777777" w:rsidR="00B24B16" w:rsidRPr="0040143D" w:rsidRDefault="00B24B16" w:rsidP="00E418BB"/>
        </w:tc>
        <w:tc>
          <w:tcPr>
            <w:tcW w:w="1275" w:type="dxa"/>
          </w:tcPr>
          <w:p w14:paraId="4DA57DC8" w14:textId="77777777" w:rsidR="00B24B16" w:rsidRPr="0040143D" w:rsidRDefault="00B24B16" w:rsidP="00E418BB"/>
        </w:tc>
      </w:tr>
      <w:tr w:rsidR="00B24B16" w:rsidRPr="0040143D" w14:paraId="15C0852A" w14:textId="77777777" w:rsidTr="00B24B16">
        <w:tc>
          <w:tcPr>
            <w:tcW w:w="1071" w:type="dxa"/>
          </w:tcPr>
          <w:p w14:paraId="3E56EEAF" w14:textId="77777777" w:rsidR="00B24B16" w:rsidRPr="0040143D" w:rsidRDefault="00B24B16" w:rsidP="00E418BB"/>
        </w:tc>
        <w:tc>
          <w:tcPr>
            <w:tcW w:w="1175" w:type="dxa"/>
          </w:tcPr>
          <w:p w14:paraId="280F9481" w14:textId="77777777" w:rsidR="00B24B16" w:rsidRPr="0040143D" w:rsidRDefault="00B24B16" w:rsidP="00E418BB"/>
        </w:tc>
        <w:tc>
          <w:tcPr>
            <w:tcW w:w="728" w:type="dxa"/>
          </w:tcPr>
          <w:p w14:paraId="78C0E609" w14:textId="77777777" w:rsidR="00B24B16" w:rsidRPr="0040143D" w:rsidRDefault="00B24B16" w:rsidP="00E418BB">
            <w:pPr>
              <w:rPr>
                <w:sz w:val="20"/>
              </w:rPr>
            </w:pPr>
          </w:p>
        </w:tc>
        <w:tc>
          <w:tcPr>
            <w:tcW w:w="987" w:type="dxa"/>
          </w:tcPr>
          <w:p w14:paraId="1B45EAEC" w14:textId="77777777" w:rsidR="00B24B16" w:rsidRPr="0040143D" w:rsidRDefault="00B24B16" w:rsidP="00E418BB"/>
        </w:tc>
        <w:tc>
          <w:tcPr>
            <w:tcW w:w="1227" w:type="dxa"/>
          </w:tcPr>
          <w:p w14:paraId="645218C1" w14:textId="77777777" w:rsidR="00B24B16" w:rsidRPr="0040143D" w:rsidRDefault="00B24B16" w:rsidP="00E418BB"/>
        </w:tc>
        <w:tc>
          <w:tcPr>
            <w:tcW w:w="836" w:type="dxa"/>
          </w:tcPr>
          <w:p w14:paraId="3C8C86B8" w14:textId="77777777" w:rsidR="00B24B16" w:rsidRPr="0040143D" w:rsidRDefault="00B24B16" w:rsidP="00E418BB"/>
        </w:tc>
        <w:tc>
          <w:tcPr>
            <w:tcW w:w="664" w:type="dxa"/>
          </w:tcPr>
          <w:p w14:paraId="76191C2E" w14:textId="77777777" w:rsidR="00B24B16" w:rsidRPr="0040143D" w:rsidRDefault="00B24B16" w:rsidP="00E418BB"/>
        </w:tc>
        <w:tc>
          <w:tcPr>
            <w:tcW w:w="561" w:type="dxa"/>
          </w:tcPr>
          <w:p w14:paraId="3C5AFAA9" w14:textId="77777777" w:rsidR="00B24B16" w:rsidRPr="0040143D" w:rsidRDefault="00B24B16" w:rsidP="00E418BB"/>
        </w:tc>
        <w:tc>
          <w:tcPr>
            <w:tcW w:w="561" w:type="dxa"/>
          </w:tcPr>
          <w:p w14:paraId="094EF93E" w14:textId="77777777" w:rsidR="00B24B16" w:rsidRPr="0040143D" w:rsidRDefault="00B24B16" w:rsidP="00E418BB"/>
        </w:tc>
        <w:tc>
          <w:tcPr>
            <w:tcW w:w="561" w:type="dxa"/>
          </w:tcPr>
          <w:p w14:paraId="35BC7CD1" w14:textId="77777777" w:rsidR="00B24B16" w:rsidRPr="0040143D" w:rsidRDefault="00B24B16" w:rsidP="00E418BB"/>
        </w:tc>
        <w:tc>
          <w:tcPr>
            <w:tcW w:w="561" w:type="dxa"/>
          </w:tcPr>
          <w:p w14:paraId="1B0D27BC" w14:textId="77777777" w:rsidR="00B24B16" w:rsidRPr="0040143D" w:rsidRDefault="00B24B16" w:rsidP="00E418BB"/>
        </w:tc>
        <w:tc>
          <w:tcPr>
            <w:tcW w:w="1275" w:type="dxa"/>
          </w:tcPr>
          <w:p w14:paraId="62BA078D" w14:textId="77777777" w:rsidR="00B24B16" w:rsidRPr="0040143D" w:rsidRDefault="00B24B16" w:rsidP="00E418BB"/>
        </w:tc>
      </w:tr>
      <w:tr w:rsidR="00B24B16" w:rsidRPr="0040143D" w14:paraId="79A53CDA" w14:textId="77777777" w:rsidTr="00B24B16">
        <w:tc>
          <w:tcPr>
            <w:tcW w:w="1071" w:type="dxa"/>
          </w:tcPr>
          <w:p w14:paraId="15C1670A" w14:textId="77777777" w:rsidR="00B24B16" w:rsidRPr="0040143D" w:rsidRDefault="00B24B16" w:rsidP="00E418BB"/>
        </w:tc>
        <w:tc>
          <w:tcPr>
            <w:tcW w:w="1175" w:type="dxa"/>
          </w:tcPr>
          <w:p w14:paraId="379AA8C0" w14:textId="77777777" w:rsidR="00B24B16" w:rsidRPr="0040143D" w:rsidRDefault="00B24B16" w:rsidP="00E418BB"/>
        </w:tc>
        <w:tc>
          <w:tcPr>
            <w:tcW w:w="728" w:type="dxa"/>
          </w:tcPr>
          <w:p w14:paraId="4348977B" w14:textId="77777777" w:rsidR="00B24B16" w:rsidRPr="0040143D" w:rsidRDefault="00B24B16" w:rsidP="00E418BB">
            <w:pPr>
              <w:rPr>
                <w:sz w:val="20"/>
              </w:rPr>
            </w:pPr>
          </w:p>
        </w:tc>
        <w:tc>
          <w:tcPr>
            <w:tcW w:w="987" w:type="dxa"/>
          </w:tcPr>
          <w:p w14:paraId="52E81955" w14:textId="77777777" w:rsidR="00B24B16" w:rsidRPr="0040143D" w:rsidRDefault="00B24B16" w:rsidP="00E418BB"/>
        </w:tc>
        <w:tc>
          <w:tcPr>
            <w:tcW w:w="1227" w:type="dxa"/>
          </w:tcPr>
          <w:p w14:paraId="2D20AEF1" w14:textId="77777777" w:rsidR="00B24B16" w:rsidRPr="0040143D" w:rsidRDefault="00B24B16" w:rsidP="00E418BB"/>
        </w:tc>
        <w:tc>
          <w:tcPr>
            <w:tcW w:w="836" w:type="dxa"/>
          </w:tcPr>
          <w:p w14:paraId="59E41DF4" w14:textId="77777777" w:rsidR="00B24B16" w:rsidRPr="0040143D" w:rsidRDefault="00B24B16" w:rsidP="00E418BB"/>
        </w:tc>
        <w:tc>
          <w:tcPr>
            <w:tcW w:w="664" w:type="dxa"/>
          </w:tcPr>
          <w:p w14:paraId="1F5E01A5" w14:textId="77777777" w:rsidR="00B24B16" w:rsidRPr="0040143D" w:rsidRDefault="00B24B16" w:rsidP="00E418BB"/>
        </w:tc>
        <w:tc>
          <w:tcPr>
            <w:tcW w:w="561" w:type="dxa"/>
          </w:tcPr>
          <w:p w14:paraId="7471CEE9" w14:textId="77777777" w:rsidR="00B24B16" w:rsidRPr="0040143D" w:rsidRDefault="00B24B16" w:rsidP="00E418BB"/>
        </w:tc>
        <w:tc>
          <w:tcPr>
            <w:tcW w:w="561" w:type="dxa"/>
          </w:tcPr>
          <w:p w14:paraId="4D1BB4C8" w14:textId="77777777" w:rsidR="00B24B16" w:rsidRPr="0040143D" w:rsidRDefault="00B24B16" w:rsidP="00E418BB"/>
        </w:tc>
        <w:tc>
          <w:tcPr>
            <w:tcW w:w="561" w:type="dxa"/>
          </w:tcPr>
          <w:p w14:paraId="3AF34B7A" w14:textId="77777777" w:rsidR="00B24B16" w:rsidRPr="0040143D" w:rsidRDefault="00B24B16" w:rsidP="00E418BB"/>
        </w:tc>
        <w:tc>
          <w:tcPr>
            <w:tcW w:w="561" w:type="dxa"/>
          </w:tcPr>
          <w:p w14:paraId="22A35399" w14:textId="77777777" w:rsidR="00B24B16" w:rsidRPr="0040143D" w:rsidRDefault="00B24B16" w:rsidP="00E418BB"/>
        </w:tc>
        <w:tc>
          <w:tcPr>
            <w:tcW w:w="1275" w:type="dxa"/>
          </w:tcPr>
          <w:p w14:paraId="6ECAEAF9" w14:textId="77777777" w:rsidR="00B24B16" w:rsidRPr="0040143D" w:rsidRDefault="00B24B16" w:rsidP="00E418BB"/>
        </w:tc>
      </w:tr>
      <w:tr w:rsidR="00B24B16" w:rsidRPr="0040143D" w14:paraId="7F9FAFEF" w14:textId="77777777" w:rsidTr="00B24B16">
        <w:tc>
          <w:tcPr>
            <w:tcW w:w="1071" w:type="dxa"/>
          </w:tcPr>
          <w:p w14:paraId="531C74B3" w14:textId="77777777" w:rsidR="00B24B16" w:rsidRPr="0040143D" w:rsidRDefault="00B24B16" w:rsidP="00E418BB">
            <w:pPr>
              <w:ind w:left="720"/>
              <w:contextualSpacing/>
            </w:pPr>
          </w:p>
        </w:tc>
        <w:tc>
          <w:tcPr>
            <w:tcW w:w="1175" w:type="dxa"/>
          </w:tcPr>
          <w:p w14:paraId="05B5DA76" w14:textId="77777777" w:rsidR="00B24B16" w:rsidRPr="0040143D" w:rsidRDefault="00B24B16" w:rsidP="00E418BB"/>
        </w:tc>
        <w:tc>
          <w:tcPr>
            <w:tcW w:w="728" w:type="dxa"/>
          </w:tcPr>
          <w:p w14:paraId="2C8A95C5" w14:textId="77777777" w:rsidR="00B24B16" w:rsidRPr="0040143D" w:rsidRDefault="00B24B16" w:rsidP="00E418BB"/>
        </w:tc>
        <w:tc>
          <w:tcPr>
            <w:tcW w:w="987" w:type="dxa"/>
          </w:tcPr>
          <w:p w14:paraId="5BA0632F" w14:textId="77777777" w:rsidR="00B24B16" w:rsidRPr="0040143D" w:rsidRDefault="00B24B16" w:rsidP="00E418BB"/>
        </w:tc>
        <w:tc>
          <w:tcPr>
            <w:tcW w:w="1227" w:type="dxa"/>
          </w:tcPr>
          <w:p w14:paraId="3309D9E4" w14:textId="77777777" w:rsidR="00B24B16" w:rsidRPr="0040143D" w:rsidRDefault="00B24B16" w:rsidP="00E418BB"/>
        </w:tc>
        <w:tc>
          <w:tcPr>
            <w:tcW w:w="836" w:type="dxa"/>
          </w:tcPr>
          <w:p w14:paraId="1BF8D52D" w14:textId="77777777" w:rsidR="00B24B16" w:rsidRPr="0040143D" w:rsidRDefault="00B24B16" w:rsidP="00E418BB"/>
        </w:tc>
        <w:tc>
          <w:tcPr>
            <w:tcW w:w="664" w:type="dxa"/>
          </w:tcPr>
          <w:p w14:paraId="3416CE8E" w14:textId="77777777" w:rsidR="00B24B16" w:rsidRPr="0040143D" w:rsidRDefault="00B24B16" w:rsidP="00E418BB"/>
        </w:tc>
        <w:tc>
          <w:tcPr>
            <w:tcW w:w="561" w:type="dxa"/>
          </w:tcPr>
          <w:p w14:paraId="69FEE1B2" w14:textId="77777777" w:rsidR="00B24B16" w:rsidRPr="0040143D" w:rsidRDefault="00B24B16" w:rsidP="00E418BB"/>
        </w:tc>
        <w:tc>
          <w:tcPr>
            <w:tcW w:w="561" w:type="dxa"/>
          </w:tcPr>
          <w:p w14:paraId="722547C5" w14:textId="77777777" w:rsidR="00B24B16" w:rsidRPr="0040143D" w:rsidRDefault="00B24B16" w:rsidP="00E418BB"/>
        </w:tc>
        <w:tc>
          <w:tcPr>
            <w:tcW w:w="561" w:type="dxa"/>
          </w:tcPr>
          <w:p w14:paraId="1B3F562B" w14:textId="77777777" w:rsidR="00B24B16" w:rsidRPr="0040143D" w:rsidRDefault="00B24B16" w:rsidP="00E418BB"/>
        </w:tc>
        <w:tc>
          <w:tcPr>
            <w:tcW w:w="561" w:type="dxa"/>
          </w:tcPr>
          <w:p w14:paraId="67D95E00" w14:textId="77777777" w:rsidR="00B24B16" w:rsidRPr="0040143D" w:rsidRDefault="00B24B16" w:rsidP="00E418BB"/>
        </w:tc>
        <w:tc>
          <w:tcPr>
            <w:tcW w:w="1275" w:type="dxa"/>
          </w:tcPr>
          <w:p w14:paraId="18F8108D" w14:textId="77777777" w:rsidR="00B24B16" w:rsidRPr="0040143D" w:rsidRDefault="00B24B16" w:rsidP="00E418BB"/>
        </w:tc>
      </w:tr>
      <w:tr w:rsidR="00B24B16" w:rsidRPr="0040143D" w14:paraId="6661B0D9" w14:textId="77777777" w:rsidTr="00B24B16">
        <w:tc>
          <w:tcPr>
            <w:tcW w:w="1071" w:type="dxa"/>
          </w:tcPr>
          <w:p w14:paraId="2C2D654D" w14:textId="77777777" w:rsidR="00B24B16" w:rsidRPr="0040143D" w:rsidRDefault="00B24B16" w:rsidP="00E418BB"/>
        </w:tc>
        <w:tc>
          <w:tcPr>
            <w:tcW w:w="1175" w:type="dxa"/>
          </w:tcPr>
          <w:p w14:paraId="64941004" w14:textId="77777777" w:rsidR="00B24B16" w:rsidRPr="0040143D" w:rsidRDefault="00B24B16" w:rsidP="00E418BB"/>
        </w:tc>
        <w:tc>
          <w:tcPr>
            <w:tcW w:w="728" w:type="dxa"/>
          </w:tcPr>
          <w:p w14:paraId="1F374983" w14:textId="77777777" w:rsidR="00B24B16" w:rsidRPr="0040143D" w:rsidRDefault="00B24B16" w:rsidP="00E418BB"/>
        </w:tc>
        <w:tc>
          <w:tcPr>
            <w:tcW w:w="987" w:type="dxa"/>
          </w:tcPr>
          <w:p w14:paraId="270BFB30" w14:textId="77777777" w:rsidR="00B24B16" w:rsidRPr="0040143D" w:rsidRDefault="00B24B16" w:rsidP="00E418BB"/>
        </w:tc>
        <w:tc>
          <w:tcPr>
            <w:tcW w:w="1227" w:type="dxa"/>
          </w:tcPr>
          <w:p w14:paraId="11B016B0" w14:textId="77777777" w:rsidR="00B24B16" w:rsidRPr="0040143D" w:rsidRDefault="00B24B16" w:rsidP="00E418BB"/>
        </w:tc>
        <w:tc>
          <w:tcPr>
            <w:tcW w:w="836" w:type="dxa"/>
          </w:tcPr>
          <w:p w14:paraId="2B6324E5" w14:textId="77777777" w:rsidR="00B24B16" w:rsidRPr="0040143D" w:rsidRDefault="00B24B16" w:rsidP="00E418BB"/>
        </w:tc>
        <w:tc>
          <w:tcPr>
            <w:tcW w:w="664" w:type="dxa"/>
          </w:tcPr>
          <w:p w14:paraId="158B3F8F" w14:textId="77777777" w:rsidR="00B24B16" w:rsidRPr="0040143D" w:rsidRDefault="00B24B16" w:rsidP="00E418BB"/>
        </w:tc>
        <w:tc>
          <w:tcPr>
            <w:tcW w:w="561" w:type="dxa"/>
          </w:tcPr>
          <w:p w14:paraId="1A1206AD" w14:textId="77777777" w:rsidR="00B24B16" w:rsidRPr="0040143D" w:rsidRDefault="00B24B16" w:rsidP="00E418BB"/>
        </w:tc>
        <w:tc>
          <w:tcPr>
            <w:tcW w:w="561" w:type="dxa"/>
          </w:tcPr>
          <w:p w14:paraId="4096D764" w14:textId="77777777" w:rsidR="00B24B16" w:rsidRPr="0040143D" w:rsidRDefault="00B24B16" w:rsidP="00E418BB"/>
        </w:tc>
        <w:tc>
          <w:tcPr>
            <w:tcW w:w="561" w:type="dxa"/>
          </w:tcPr>
          <w:p w14:paraId="75D1E82C" w14:textId="77777777" w:rsidR="00B24B16" w:rsidRPr="0040143D" w:rsidRDefault="00B24B16" w:rsidP="00E418BB"/>
        </w:tc>
        <w:tc>
          <w:tcPr>
            <w:tcW w:w="561" w:type="dxa"/>
          </w:tcPr>
          <w:p w14:paraId="10C4DFD1" w14:textId="77777777" w:rsidR="00B24B16" w:rsidRPr="0040143D" w:rsidRDefault="00B24B16" w:rsidP="00E418BB"/>
        </w:tc>
        <w:tc>
          <w:tcPr>
            <w:tcW w:w="1275" w:type="dxa"/>
          </w:tcPr>
          <w:p w14:paraId="6BCB03E7" w14:textId="77777777" w:rsidR="00B24B16" w:rsidRPr="0040143D" w:rsidRDefault="00B24B16" w:rsidP="00E418BB"/>
        </w:tc>
      </w:tr>
      <w:tr w:rsidR="00B24B16" w:rsidRPr="0040143D" w14:paraId="35D64EBA" w14:textId="77777777" w:rsidTr="00B24B16">
        <w:tc>
          <w:tcPr>
            <w:tcW w:w="1071" w:type="dxa"/>
          </w:tcPr>
          <w:p w14:paraId="4CCA5F74" w14:textId="77777777" w:rsidR="00B24B16" w:rsidRPr="0040143D" w:rsidRDefault="00B24B16" w:rsidP="00E418BB"/>
        </w:tc>
        <w:tc>
          <w:tcPr>
            <w:tcW w:w="1175" w:type="dxa"/>
          </w:tcPr>
          <w:p w14:paraId="0ABCD131" w14:textId="77777777" w:rsidR="00B24B16" w:rsidRPr="0040143D" w:rsidRDefault="00B24B16" w:rsidP="00E418BB"/>
        </w:tc>
        <w:tc>
          <w:tcPr>
            <w:tcW w:w="728" w:type="dxa"/>
          </w:tcPr>
          <w:p w14:paraId="08B1F56F" w14:textId="77777777" w:rsidR="00B24B16" w:rsidRPr="0040143D" w:rsidRDefault="00B24B16" w:rsidP="00E418BB"/>
        </w:tc>
        <w:tc>
          <w:tcPr>
            <w:tcW w:w="987" w:type="dxa"/>
          </w:tcPr>
          <w:p w14:paraId="2E215261" w14:textId="77777777" w:rsidR="00B24B16" w:rsidRPr="0040143D" w:rsidRDefault="00B24B16" w:rsidP="00E418BB"/>
        </w:tc>
        <w:tc>
          <w:tcPr>
            <w:tcW w:w="1227" w:type="dxa"/>
          </w:tcPr>
          <w:p w14:paraId="4F622FC6" w14:textId="77777777" w:rsidR="00B24B16" w:rsidRPr="0040143D" w:rsidRDefault="00B24B16" w:rsidP="00E418BB"/>
        </w:tc>
        <w:tc>
          <w:tcPr>
            <w:tcW w:w="836" w:type="dxa"/>
          </w:tcPr>
          <w:p w14:paraId="04CFA549" w14:textId="77777777" w:rsidR="00B24B16" w:rsidRPr="0040143D" w:rsidRDefault="00B24B16" w:rsidP="00E418BB"/>
        </w:tc>
        <w:tc>
          <w:tcPr>
            <w:tcW w:w="664" w:type="dxa"/>
          </w:tcPr>
          <w:p w14:paraId="2D0499A4" w14:textId="77777777" w:rsidR="00B24B16" w:rsidRPr="0040143D" w:rsidRDefault="00B24B16" w:rsidP="00E418BB"/>
        </w:tc>
        <w:tc>
          <w:tcPr>
            <w:tcW w:w="561" w:type="dxa"/>
          </w:tcPr>
          <w:p w14:paraId="2487044B" w14:textId="77777777" w:rsidR="00B24B16" w:rsidRPr="0040143D" w:rsidRDefault="00B24B16" w:rsidP="00E418BB"/>
        </w:tc>
        <w:tc>
          <w:tcPr>
            <w:tcW w:w="561" w:type="dxa"/>
          </w:tcPr>
          <w:p w14:paraId="6ABC714F" w14:textId="77777777" w:rsidR="00B24B16" w:rsidRPr="0040143D" w:rsidRDefault="00B24B16" w:rsidP="00E418BB"/>
        </w:tc>
        <w:tc>
          <w:tcPr>
            <w:tcW w:w="561" w:type="dxa"/>
          </w:tcPr>
          <w:p w14:paraId="5A53C927" w14:textId="77777777" w:rsidR="00B24B16" w:rsidRPr="0040143D" w:rsidRDefault="00B24B16" w:rsidP="00E418BB"/>
        </w:tc>
        <w:tc>
          <w:tcPr>
            <w:tcW w:w="561" w:type="dxa"/>
          </w:tcPr>
          <w:p w14:paraId="5B58B4C2" w14:textId="77777777" w:rsidR="00B24B16" w:rsidRPr="0040143D" w:rsidRDefault="00B24B16" w:rsidP="00E418BB"/>
        </w:tc>
        <w:tc>
          <w:tcPr>
            <w:tcW w:w="1275" w:type="dxa"/>
          </w:tcPr>
          <w:p w14:paraId="751B5D46" w14:textId="77777777" w:rsidR="00B24B16" w:rsidRPr="0040143D" w:rsidRDefault="00B24B16" w:rsidP="00E418BB"/>
        </w:tc>
      </w:tr>
    </w:tbl>
    <w:p w14:paraId="7996F8A1" w14:textId="77777777" w:rsidR="00B24B16" w:rsidRPr="0040143D" w:rsidRDefault="00B24B16" w:rsidP="00B24B16">
      <w:pPr>
        <w:spacing w:after="0" w:line="240" w:lineRule="auto"/>
        <w:jc w:val="center"/>
        <w:rPr>
          <w:b/>
          <w:color w:val="FF0000"/>
          <w:sz w:val="28"/>
        </w:rPr>
      </w:pPr>
    </w:p>
    <w:p w14:paraId="2FCD2822" w14:textId="77777777" w:rsidR="00B24B16" w:rsidRPr="0040143D" w:rsidRDefault="00B24B16" w:rsidP="00B24B16">
      <w:pPr>
        <w:spacing w:after="0" w:line="240" w:lineRule="auto"/>
        <w:jc w:val="center"/>
        <w:rPr>
          <w:b/>
          <w:color w:val="FF0000"/>
          <w:sz w:val="28"/>
        </w:rPr>
      </w:pPr>
      <w:r w:rsidRPr="0040143D">
        <w:rPr>
          <w:b/>
          <w:sz w:val="24"/>
        </w:rPr>
        <w:t>Tableau synthétique de suivi des objectifs en lien avec la dotation complémentaire</w:t>
      </w:r>
    </w:p>
    <w:p w14:paraId="6C896CB3" w14:textId="77777777" w:rsidR="00B24B16" w:rsidRPr="0040143D" w:rsidRDefault="00B24B16" w:rsidP="00B24B16">
      <w:pPr>
        <w:spacing w:after="0" w:line="240" w:lineRule="auto"/>
        <w:jc w:val="center"/>
        <w:rPr>
          <w:b/>
          <w:color w:val="FF0000"/>
          <w:sz w:val="28"/>
        </w:rPr>
      </w:pPr>
    </w:p>
    <w:tbl>
      <w:tblPr>
        <w:tblStyle w:val="Grilledutableau1"/>
        <w:tblW w:w="10708" w:type="dxa"/>
        <w:tblInd w:w="-507" w:type="dxa"/>
        <w:tblLook w:val="04A0" w:firstRow="1" w:lastRow="0" w:firstColumn="1" w:lastColumn="0" w:noHBand="0" w:noVBand="1"/>
      </w:tblPr>
      <w:tblGrid>
        <w:gridCol w:w="1248"/>
        <w:gridCol w:w="1344"/>
        <w:gridCol w:w="818"/>
        <w:gridCol w:w="1123"/>
        <w:gridCol w:w="1405"/>
        <w:gridCol w:w="946"/>
        <w:gridCol w:w="743"/>
        <w:gridCol w:w="622"/>
        <w:gridCol w:w="622"/>
        <w:gridCol w:w="622"/>
        <w:gridCol w:w="622"/>
        <w:gridCol w:w="622"/>
      </w:tblGrid>
      <w:tr w:rsidR="00B24B16" w:rsidRPr="0040143D" w14:paraId="112F3C1F" w14:textId="77777777" w:rsidTr="00B24B16">
        <w:tc>
          <w:tcPr>
            <w:tcW w:w="1100" w:type="dxa"/>
            <w:shd w:val="clear" w:color="auto" w:fill="FFC000"/>
            <w:vAlign w:val="center"/>
          </w:tcPr>
          <w:p w14:paraId="6F1C12C0" w14:textId="77777777" w:rsidR="00B24B16" w:rsidRPr="0040143D" w:rsidRDefault="00B24B16" w:rsidP="00E418BB">
            <w:pPr>
              <w:jc w:val="center"/>
              <w:rPr>
                <w:sz w:val="20"/>
              </w:rPr>
            </w:pPr>
            <w:r w:rsidRPr="0040143D">
              <w:rPr>
                <w:sz w:val="20"/>
              </w:rPr>
              <w:t>Objectifs stratégiques</w:t>
            </w:r>
          </w:p>
          <w:p w14:paraId="2308362E" w14:textId="4940DF72" w:rsidR="00B24B16" w:rsidRPr="0040143D" w:rsidRDefault="00B24B16" w:rsidP="00E418BB">
            <w:pPr>
              <w:jc w:val="center"/>
              <w:rPr>
                <w:sz w:val="20"/>
              </w:rPr>
            </w:pPr>
            <w:r w:rsidRPr="0040143D">
              <w:rPr>
                <w:sz w:val="20"/>
              </w:rPr>
              <w:t>(mentionnés à l’article L.314-2-2 du</w:t>
            </w:r>
            <w:r w:rsidR="00D41195">
              <w:rPr>
                <w:sz w:val="20"/>
              </w:rPr>
              <w:t xml:space="preserve"> </w:t>
            </w:r>
            <w:r w:rsidRPr="0040143D">
              <w:rPr>
                <w:sz w:val="20"/>
              </w:rPr>
              <w:t>CASF</w:t>
            </w:r>
            <w:r w:rsidR="00D41195">
              <w:rPr>
                <w:sz w:val="20"/>
              </w:rPr>
              <w:t>)</w:t>
            </w:r>
            <w:r w:rsidRPr="0040143D">
              <w:rPr>
                <w:sz w:val="20"/>
              </w:rPr>
              <w:t xml:space="preserve"> </w:t>
            </w:r>
          </w:p>
        </w:tc>
        <w:tc>
          <w:tcPr>
            <w:tcW w:w="1182" w:type="dxa"/>
            <w:shd w:val="clear" w:color="auto" w:fill="FFC000"/>
            <w:vAlign w:val="center"/>
          </w:tcPr>
          <w:p w14:paraId="0D1341E1" w14:textId="77777777" w:rsidR="00B24B16" w:rsidRPr="0040143D" w:rsidRDefault="00B24B16" w:rsidP="00E418BB">
            <w:pPr>
              <w:jc w:val="center"/>
              <w:rPr>
                <w:sz w:val="20"/>
              </w:rPr>
            </w:pPr>
            <w:r w:rsidRPr="0040143D">
              <w:rPr>
                <w:sz w:val="20"/>
              </w:rPr>
              <w:t>Objectifs opérationnels</w:t>
            </w:r>
          </w:p>
        </w:tc>
        <w:tc>
          <w:tcPr>
            <w:tcW w:w="732" w:type="dxa"/>
            <w:shd w:val="clear" w:color="auto" w:fill="FFC000"/>
          </w:tcPr>
          <w:p w14:paraId="36D30CEF" w14:textId="77777777" w:rsidR="00B24B16" w:rsidRPr="0040143D" w:rsidRDefault="00B24B16" w:rsidP="00E418BB">
            <w:pPr>
              <w:jc w:val="center"/>
              <w:rPr>
                <w:sz w:val="20"/>
              </w:rPr>
            </w:pPr>
          </w:p>
          <w:p w14:paraId="59A40F81" w14:textId="77777777" w:rsidR="00B24B16" w:rsidRPr="0040143D" w:rsidRDefault="00B24B16" w:rsidP="00E418BB">
            <w:pPr>
              <w:jc w:val="center"/>
              <w:rPr>
                <w:sz w:val="20"/>
              </w:rPr>
            </w:pPr>
          </w:p>
          <w:p w14:paraId="05F3AA2C" w14:textId="77777777" w:rsidR="00B24B16" w:rsidRPr="0040143D" w:rsidRDefault="00B24B16" w:rsidP="00E418BB">
            <w:pPr>
              <w:jc w:val="center"/>
              <w:rPr>
                <w:sz w:val="20"/>
              </w:rPr>
            </w:pPr>
            <w:r w:rsidRPr="0040143D">
              <w:rPr>
                <w:sz w:val="20"/>
              </w:rPr>
              <w:t>Actions</w:t>
            </w:r>
          </w:p>
        </w:tc>
        <w:tc>
          <w:tcPr>
            <w:tcW w:w="993" w:type="dxa"/>
            <w:shd w:val="clear" w:color="auto" w:fill="FFC000"/>
            <w:vAlign w:val="center"/>
          </w:tcPr>
          <w:p w14:paraId="6FD41972" w14:textId="77777777" w:rsidR="00B24B16" w:rsidRPr="0040143D" w:rsidRDefault="00B24B16" w:rsidP="00E418BB">
            <w:pPr>
              <w:jc w:val="center"/>
              <w:rPr>
                <w:sz w:val="20"/>
              </w:rPr>
            </w:pPr>
            <w:r w:rsidRPr="0040143D">
              <w:rPr>
                <w:sz w:val="20"/>
              </w:rPr>
              <w:t>Indicateurs de suivi</w:t>
            </w:r>
          </w:p>
          <w:p w14:paraId="36E124D9" w14:textId="77777777" w:rsidR="00B24B16" w:rsidRPr="0040143D" w:rsidRDefault="00B24B16" w:rsidP="00E418BB">
            <w:pPr>
              <w:jc w:val="center"/>
              <w:rPr>
                <w:sz w:val="20"/>
              </w:rPr>
            </w:pPr>
            <w:r w:rsidRPr="0040143D">
              <w:rPr>
                <w:sz w:val="20"/>
              </w:rPr>
              <w:t>(des actions)</w:t>
            </w:r>
          </w:p>
        </w:tc>
        <w:tc>
          <w:tcPr>
            <w:tcW w:w="1234" w:type="dxa"/>
            <w:shd w:val="clear" w:color="auto" w:fill="FFC000"/>
          </w:tcPr>
          <w:p w14:paraId="764F6B2D" w14:textId="77777777" w:rsidR="00B24B16" w:rsidRPr="0040143D" w:rsidRDefault="00B24B16" w:rsidP="00E418BB">
            <w:pPr>
              <w:jc w:val="center"/>
              <w:rPr>
                <w:sz w:val="20"/>
              </w:rPr>
            </w:pPr>
          </w:p>
          <w:p w14:paraId="5FCF8F16" w14:textId="77777777" w:rsidR="00B24B16" w:rsidRPr="0040143D" w:rsidRDefault="00B24B16" w:rsidP="00E418BB">
            <w:pPr>
              <w:jc w:val="center"/>
              <w:rPr>
                <w:sz w:val="20"/>
              </w:rPr>
            </w:pPr>
            <w:r w:rsidRPr="0040143D">
              <w:rPr>
                <w:sz w:val="20"/>
              </w:rPr>
              <w:t>Indicateurs de suivi (des objectifs opérationnels)</w:t>
            </w:r>
          </w:p>
        </w:tc>
        <w:tc>
          <w:tcPr>
            <w:tcW w:w="841" w:type="dxa"/>
            <w:shd w:val="clear" w:color="auto" w:fill="FFC000"/>
            <w:vAlign w:val="center"/>
          </w:tcPr>
          <w:p w14:paraId="38B13501" w14:textId="77777777" w:rsidR="00B24B16" w:rsidRPr="0040143D" w:rsidRDefault="00B24B16" w:rsidP="00E418BB">
            <w:pPr>
              <w:jc w:val="center"/>
              <w:rPr>
                <w:sz w:val="20"/>
              </w:rPr>
            </w:pPr>
            <w:r w:rsidRPr="0040143D">
              <w:rPr>
                <w:sz w:val="20"/>
              </w:rPr>
              <w:t>Situation initiale</w:t>
            </w:r>
          </w:p>
          <w:p w14:paraId="014B446E" w14:textId="77777777" w:rsidR="00B24B16" w:rsidRPr="0040143D" w:rsidRDefault="00B24B16" w:rsidP="00E418BB">
            <w:pPr>
              <w:jc w:val="center"/>
              <w:rPr>
                <w:sz w:val="20"/>
              </w:rPr>
            </w:pPr>
            <w:r w:rsidRPr="0040143D">
              <w:rPr>
                <w:sz w:val="20"/>
              </w:rPr>
              <w:t>(2022)</w:t>
            </w:r>
          </w:p>
        </w:tc>
        <w:tc>
          <w:tcPr>
            <w:tcW w:w="667" w:type="dxa"/>
            <w:shd w:val="clear" w:color="auto" w:fill="FFC000"/>
            <w:vAlign w:val="center"/>
          </w:tcPr>
          <w:p w14:paraId="3F8CD400" w14:textId="77777777" w:rsidR="00B24B16" w:rsidRPr="0040143D" w:rsidRDefault="00B24B16" w:rsidP="00E418BB">
            <w:pPr>
              <w:jc w:val="center"/>
              <w:rPr>
                <w:sz w:val="20"/>
              </w:rPr>
            </w:pPr>
            <w:r w:rsidRPr="0040143D">
              <w:rPr>
                <w:sz w:val="20"/>
              </w:rPr>
              <w:t>Cible CPOM</w:t>
            </w:r>
          </w:p>
          <w:p w14:paraId="18ADEC01" w14:textId="77777777" w:rsidR="00B24B16" w:rsidRPr="0040143D" w:rsidRDefault="00B24B16" w:rsidP="00E418BB">
            <w:pPr>
              <w:jc w:val="center"/>
              <w:rPr>
                <w:sz w:val="20"/>
              </w:rPr>
            </w:pPr>
            <w:r w:rsidRPr="0040143D">
              <w:rPr>
                <w:sz w:val="20"/>
              </w:rPr>
              <w:t>(2027)</w:t>
            </w:r>
          </w:p>
        </w:tc>
        <w:tc>
          <w:tcPr>
            <w:tcW w:w="564" w:type="dxa"/>
            <w:shd w:val="clear" w:color="auto" w:fill="C6D9F1" w:themeFill="text2" w:themeFillTint="33"/>
            <w:vAlign w:val="center"/>
          </w:tcPr>
          <w:p w14:paraId="6343A5CC" w14:textId="77777777" w:rsidR="00B24B16" w:rsidRPr="0040143D" w:rsidRDefault="00B24B16" w:rsidP="00E418BB">
            <w:pPr>
              <w:jc w:val="center"/>
              <w:rPr>
                <w:sz w:val="20"/>
              </w:rPr>
            </w:pPr>
            <w:r w:rsidRPr="0040143D">
              <w:rPr>
                <w:sz w:val="20"/>
              </w:rPr>
              <w:t>2023</w:t>
            </w:r>
          </w:p>
        </w:tc>
        <w:tc>
          <w:tcPr>
            <w:tcW w:w="564" w:type="dxa"/>
            <w:shd w:val="clear" w:color="auto" w:fill="C6D9F1" w:themeFill="text2" w:themeFillTint="33"/>
            <w:vAlign w:val="center"/>
          </w:tcPr>
          <w:p w14:paraId="353C6F3B" w14:textId="77777777" w:rsidR="00B24B16" w:rsidRPr="0040143D" w:rsidRDefault="00B24B16" w:rsidP="00E418BB">
            <w:pPr>
              <w:jc w:val="center"/>
              <w:rPr>
                <w:sz w:val="20"/>
              </w:rPr>
            </w:pPr>
            <w:r w:rsidRPr="0040143D">
              <w:rPr>
                <w:sz w:val="20"/>
              </w:rPr>
              <w:t>2024</w:t>
            </w:r>
          </w:p>
        </w:tc>
        <w:tc>
          <w:tcPr>
            <w:tcW w:w="564" w:type="dxa"/>
            <w:shd w:val="clear" w:color="auto" w:fill="C6D9F1" w:themeFill="text2" w:themeFillTint="33"/>
            <w:vAlign w:val="center"/>
          </w:tcPr>
          <w:p w14:paraId="6A840864" w14:textId="77777777" w:rsidR="00B24B16" w:rsidRPr="0040143D" w:rsidRDefault="00B24B16" w:rsidP="00E418BB">
            <w:pPr>
              <w:jc w:val="center"/>
              <w:rPr>
                <w:sz w:val="20"/>
              </w:rPr>
            </w:pPr>
            <w:r w:rsidRPr="0040143D">
              <w:rPr>
                <w:sz w:val="20"/>
              </w:rPr>
              <w:t>2025</w:t>
            </w:r>
          </w:p>
        </w:tc>
        <w:tc>
          <w:tcPr>
            <w:tcW w:w="564" w:type="dxa"/>
            <w:shd w:val="clear" w:color="auto" w:fill="C6D9F1" w:themeFill="text2" w:themeFillTint="33"/>
            <w:vAlign w:val="center"/>
          </w:tcPr>
          <w:p w14:paraId="6642DBFD" w14:textId="77777777" w:rsidR="00B24B16" w:rsidRPr="0040143D" w:rsidRDefault="00B24B16" w:rsidP="00E418BB">
            <w:pPr>
              <w:jc w:val="center"/>
              <w:rPr>
                <w:sz w:val="20"/>
              </w:rPr>
            </w:pPr>
            <w:r w:rsidRPr="0040143D">
              <w:rPr>
                <w:sz w:val="20"/>
              </w:rPr>
              <w:t>2026</w:t>
            </w:r>
          </w:p>
        </w:tc>
        <w:tc>
          <w:tcPr>
            <w:tcW w:w="1703" w:type="dxa"/>
            <w:shd w:val="clear" w:color="auto" w:fill="C6D9F1" w:themeFill="text2" w:themeFillTint="33"/>
            <w:vAlign w:val="center"/>
          </w:tcPr>
          <w:p w14:paraId="2DFE55D3" w14:textId="77777777" w:rsidR="00B24B16" w:rsidRPr="0040143D" w:rsidRDefault="00B24B16" w:rsidP="00E418BB">
            <w:pPr>
              <w:jc w:val="center"/>
              <w:rPr>
                <w:sz w:val="20"/>
              </w:rPr>
            </w:pPr>
            <w:r w:rsidRPr="0040143D">
              <w:rPr>
                <w:sz w:val="20"/>
              </w:rPr>
              <w:t>2027</w:t>
            </w:r>
          </w:p>
        </w:tc>
      </w:tr>
      <w:tr w:rsidR="00B24B16" w:rsidRPr="0040143D" w14:paraId="1419F5BD" w14:textId="77777777" w:rsidTr="00B24B16">
        <w:tc>
          <w:tcPr>
            <w:tcW w:w="1100" w:type="dxa"/>
          </w:tcPr>
          <w:p w14:paraId="5C223B24" w14:textId="77777777" w:rsidR="00B24B16" w:rsidRPr="0040143D" w:rsidRDefault="00B24B16" w:rsidP="00E418BB">
            <w:pPr>
              <w:ind w:left="720"/>
              <w:contextualSpacing/>
            </w:pPr>
          </w:p>
        </w:tc>
        <w:tc>
          <w:tcPr>
            <w:tcW w:w="1182" w:type="dxa"/>
          </w:tcPr>
          <w:p w14:paraId="2843B1AA" w14:textId="77777777" w:rsidR="00B24B16" w:rsidRPr="0040143D" w:rsidRDefault="00B24B16" w:rsidP="00E418BB"/>
        </w:tc>
        <w:tc>
          <w:tcPr>
            <w:tcW w:w="732" w:type="dxa"/>
          </w:tcPr>
          <w:p w14:paraId="48039B94" w14:textId="77777777" w:rsidR="00B24B16" w:rsidRPr="0040143D" w:rsidRDefault="00B24B16" w:rsidP="00E418BB">
            <w:pPr>
              <w:rPr>
                <w:sz w:val="20"/>
              </w:rPr>
            </w:pPr>
          </w:p>
        </w:tc>
        <w:tc>
          <w:tcPr>
            <w:tcW w:w="993" w:type="dxa"/>
          </w:tcPr>
          <w:p w14:paraId="4D7447EB" w14:textId="77777777" w:rsidR="00B24B16" w:rsidRPr="0040143D" w:rsidRDefault="00B24B16" w:rsidP="00E418BB"/>
        </w:tc>
        <w:tc>
          <w:tcPr>
            <w:tcW w:w="1234" w:type="dxa"/>
          </w:tcPr>
          <w:p w14:paraId="00F7E355" w14:textId="77777777" w:rsidR="00B24B16" w:rsidRPr="0040143D" w:rsidRDefault="00B24B16" w:rsidP="00E418BB"/>
        </w:tc>
        <w:tc>
          <w:tcPr>
            <w:tcW w:w="841" w:type="dxa"/>
          </w:tcPr>
          <w:p w14:paraId="40D8E901" w14:textId="77777777" w:rsidR="00B24B16" w:rsidRPr="0040143D" w:rsidRDefault="00B24B16" w:rsidP="00E418BB"/>
        </w:tc>
        <w:tc>
          <w:tcPr>
            <w:tcW w:w="667" w:type="dxa"/>
          </w:tcPr>
          <w:p w14:paraId="5C6F9CE3" w14:textId="77777777" w:rsidR="00B24B16" w:rsidRPr="0040143D" w:rsidRDefault="00B24B16" w:rsidP="00E418BB"/>
        </w:tc>
        <w:tc>
          <w:tcPr>
            <w:tcW w:w="564" w:type="dxa"/>
          </w:tcPr>
          <w:p w14:paraId="40E28762" w14:textId="77777777" w:rsidR="00B24B16" w:rsidRPr="0040143D" w:rsidRDefault="00B24B16" w:rsidP="00E418BB"/>
        </w:tc>
        <w:tc>
          <w:tcPr>
            <w:tcW w:w="564" w:type="dxa"/>
          </w:tcPr>
          <w:p w14:paraId="4D70890D" w14:textId="77777777" w:rsidR="00B24B16" w:rsidRPr="0040143D" w:rsidRDefault="00B24B16" w:rsidP="00E418BB"/>
        </w:tc>
        <w:tc>
          <w:tcPr>
            <w:tcW w:w="564" w:type="dxa"/>
          </w:tcPr>
          <w:p w14:paraId="71469861" w14:textId="77777777" w:rsidR="00B24B16" w:rsidRPr="0040143D" w:rsidRDefault="00B24B16" w:rsidP="00E418BB"/>
        </w:tc>
        <w:tc>
          <w:tcPr>
            <w:tcW w:w="564" w:type="dxa"/>
          </w:tcPr>
          <w:p w14:paraId="3C50A737" w14:textId="77777777" w:rsidR="00B24B16" w:rsidRPr="0040143D" w:rsidRDefault="00B24B16" w:rsidP="00E418BB"/>
        </w:tc>
        <w:tc>
          <w:tcPr>
            <w:tcW w:w="1703" w:type="dxa"/>
          </w:tcPr>
          <w:p w14:paraId="7D2BCB0F" w14:textId="77777777" w:rsidR="00B24B16" w:rsidRPr="0040143D" w:rsidRDefault="00B24B16" w:rsidP="00E418BB"/>
        </w:tc>
      </w:tr>
      <w:tr w:rsidR="00B24B16" w:rsidRPr="0040143D" w14:paraId="143612C2" w14:textId="77777777" w:rsidTr="00B24B16">
        <w:tc>
          <w:tcPr>
            <w:tcW w:w="1100" w:type="dxa"/>
          </w:tcPr>
          <w:p w14:paraId="42F50DBB" w14:textId="77777777" w:rsidR="00B24B16" w:rsidRPr="0040143D" w:rsidRDefault="00B24B16" w:rsidP="00E418BB"/>
        </w:tc>
        <w:tc>
          <w:tcPr>
            <w:tcW w:w="1182" w:type="dxa"/>
          </w:tcPr>
          <w:p w14:paraId="4E1C9001" w14:textId="77777777" w:rsidR="00B24B16" w:rsidRPr="0040143D" w:rsidRDefault="00B24B16" w:rsidP="00E418BB"/>
        </w:tc>
        <w:tc>
          <w:tcPr>
            <w:tcW w:w="732" w:type="dxa"/>
          </w:tcPr>
          <w:p w14:paraId="38CD64BC" w14:textId="77777777" w:rsidR="00B24B16" w:rsidRPr="0040143D" w:rsidRDefault="00B24B16" w:rsidP="00E418BB">
            <w:pPr>
              <w:rPr>
                <w:sz w:val="20"/>
              </w:rPr>
            </w:pPr>
          </w:p>
        </w:tc>
        <w:tc>
          <w:tcPr>
            <w:tcW w:w="993" w:type="dxa"/>
          </w:tcPr>
          <w:p w14:paraId="3A9E4921" w14:textId="77777777" w:rsidR="00B24B16" w:rsidRPr="0040143D" w:rsidRDefault="00B24B16" w:rsidP="00E418BB"/>
        </w:tc>
        <w:tc>
          <w:tcPr>
            <w:tcW w:w="1234" w:type="dxa"/>
          </w:tcPr>
          <w:p w14:paraId="65683FBE" w14:textId="77777777" w:rsidR="00B24B16" w:rsidRPr="0040143D" w:rsidRDefault="00B24B16" w:rsidP="00E418BB"/>
        </w:tc>
        <w:tc>
          <w:tcPr>
            <w:tcW w:w="841" w:type="dxa"/>
          </w:tcPr>
          <w:p w14:paraId="6B62442C" w14:textId="77777777" w:rsidR="00B24B16" w:rsidRPr="0040143D" w:rsidRDefault="00B24B16" w:rsidP="00E418BB"/>
        </w:tc>
        <w:tc>
          <w:tcPr>
            <w:tcW w:w="667" w:type="dxa"/>
          </w:tcPr>
          <w:p w14:paraId="33DE3842" w14:textId="77777777" w:rsidR="00B24B16" w:rsidRPr="0040143D" w:rsidRDefault="00B24B16" w:rsidP="00E418BB"/>
        </w:tc>
        <w:tc>
          <w:tcPr>
            <w:tcW w:w="564" w:type="dxa"/>
          </w:tcPr>
          <w:p w14:paraId="6F210195" w14:textId="77777777" w:rsidR="00B24B16" w:rsidRPr="0040143D" w:rsidRDefault="00B24B16" w:rsidP="00E418BB"/>
        </w:tc>
        <w:tc>
          <w:tcPr>
            <w:tcW w:w="564" w:type="dxa"/>
          </w:tcPr>
          <w:p w14:paraId="6046A784" w14:textId="77777777" w:rsidR="00B24B16" w:rsidRPr="0040143D" w:rsidRDefault="00B24B16" w:rsidP="00E418BB"/>
        </w:tc>
        <w:tc>
          <w:tcPr>
            <w:tcW w:w="564" w:type="dxa"/>
          </w:tcPr>
          <w:p w14:paraId="11954C7F" w14:textId="77777777" w:rsidR="00B24B16" w:rsidRPr="0040143D" w:rsidRDefault="00B24B16" w:rsidP="00E418BB"/>
        </w:tc>
        <w:tc>
          <w:tcPr>
            <w:tcW w:w="564" w:type="dxa"/>
          </w:tcPr>
          <w:p w14:paraId="27A459F0" w14:textId="77777777" w:rsidR="00B24B16" w:rsidRPr="0040143D" w:rsidRDefault="00B24B16" w:rsidP="00E418BB"/>
        </w:tc>
        <w:tc>
          <w:tcPr>
            <w:tcW w:w="1703" w:type="dxa"/>
          </w:tcPr>
          <w:p w14:paraId="671B0FB2" w14:textId="77777777" w:rsidR="00B24B16" w:rsidRPr="0040143D" w:rsidRDefault="00B24B16" w:rsidP="00E418BB"/>
        </w:tc>
      </w:tr>
      <w:tr w:rsidR="00B24B16" w:rsidRPr="0040143D" w14:paraId="4D9527CD" w14:textId="77777777" w:rsidTr="00B24B16">
        <w:tc>
          <w:tcPr>
            <w:tcW w:w="1100" w:type="dxa"/>
          </w:tcPr>
          <w:p w14:paraId="797A4FF3" w14:textId="77777777" w:rsidR="00B24B16" w:rsidRPr="0040143D" w:rsidRDefault="00B24B16" w:rsidP="00E418BB"/>
        </w:tc>
        <w:tc>
          <w:tcPr>
            <w:tcW w:w="1182" w:type="dxa"/>
          </w:tcPr>
          <w:p w14:paraId="645A1550" w14:textId="77777777" w:rsidR="00B24B16" w:rsidRPr="0040143D" w:rsidRDefault="00B24B16" w:rsidP="00E418BB"/>
        </w:tc>
        <w:tc>
          <w:tcPr>
            <w:tcW w:w="732" w:type="dxa"/>
          </w:tcPr>
          <w:p w14:paraId="6EF07799" w14:textId="77777777" w:rsidR="00B24B16" w:rsidRPr="0040143D" w:rsidRDefault="00B24B16" w:rsidP="00E418BB">
            <w:pPr>
              <w:rPr>
                <w:sz w:val="20"/>
              </w:rPr>
            </w:pPr>
          </w:p>
        </w:tc>
        <w:tc>
          <w:tcPr>
            <w:tcW w:w="993" w:type="dxa"/>
          </w:tcPr>
          <w:p w14:paraId="1A292B1C" w14:textId="77777777" w:rsidR="00B24B16" w:rsidRPr="0040143D" w:rsidRDefault="00B24B16" w:rsidP="00E418BB"/>
        </w:tc>
        <w:tc>
          <w:tcPr>
            <w:tcW w:w="1234" w:type="dxa"/>
          </w:tcPr>
          <w:p w14:paraId="386794D5" w14:textId="77777777" w:rsidR="00B24B16" w:rsidRPr="0040143D" w:rsidRDefault="00B24B16" w:rsidP="00E418BB"/>
        </w:tc>
        <w:tc>
          <w:tcPr>
            <w:tcW w:w="841" w:type="dxa"/>
          </w:tcPr>
          <w:p w14:paraId="78C58A0A" w14:textId="77777777" w:rsidR="00B24B16" w:rsidRPr="0040143D" w:rsidRDefault="00B24B16" w:rsidP="00E418BB"/>
        </w:tc>
        <w:tc>
          <w:tcPr>
            <w:tcW w:w="667" w:type="dxa"/>
          </w:tcPr>
          <w:p w14:paraId="4D4D9998" w14:textId="77777777" w:rsidR="00B24B16" w:rsidRPr="0040143D" w:rsidRDefault="00B24B16" w:rsidP="00E418BB"/>
        </w:tc>
        <w:tc>
          <w:tcPr>
            <w:tcW w:w="564" w:type="dxa"/>
          </w:tcPr>
          <w:p w14:paraId="350A2EB7" w14:textId="77777777" w:rsidR="00B24B16" w:rsidRPr="0040143D" w:rsidRDefault="00B24B16" w:rsidP="00E418BB"/>
        </w:tc>
        <w:tc>
          <w:tcPr>
            <w:tcW w:w="564" w:type="dxa"/>
          </w:tcPr>
          <w:p w14:paraId="62AEFBCB" w14:textId="77777777" w:rsidR="00B24B16" w:rsidRPr="0040143D" w:rsidRDefault="00B24B16" w:rsidP="00E418BB"/>
        </w:tc>
        <w:tc>
          <w:tcPr>
            <w:tcW w:w="564" w:type="dxa"/>
          </w:tcPr>
          <w:p w14:paraId="6DFE885D" w14:textId="77777777" w:rsidR="00B24B16" w:rsidRPr="0040143D" w:rsidRDefault="00B24B16" w:rsidP="00E418BB"/>
        </w:tc>
        <w:tc>
          <w:tcPr>
            <w:tcW w:w="564" w:type="dxa"/>
          </w:tcPr>
          <w:p w14:paraId="58C24E05" w14:textId="77777777" w:rsidR="00B24B16" w:rsidRPr="0040143D" w:rsidRDefault="00B24B16" w:rsidP="00E418BB"/>
        </w:tc>
        <w:tc>
          <w:tcPr>
            <w:tcW w:w="1703" w:type="dxa"/>
          </w:tcPr>
          <w:p w14:paraId="313807EF" w14:textId="77777777" w:rsidR="00B24B16" w:rsidRPr="0040143D" w:rsidRDefault="00B24B16" w:rsidP="00E418BB"/>
        </w:tc>
      </w:tr>
      <w:tr w:rsidR="00B24B16" w:rsidRPr="0040143D" w14:paraId="5E80C911" w14:textId="77777777" w:rsidTr="00B24B16">
        <w:tc>
          <w:tcPr>
            <w:tcW w:w="1100" w:type="dxa"/>
          </w:tcPr>
          <w:p w14:paraId="6E24C45A" w14:textId="77777777" w:rsidR="00B24B16" w:rsidRPr="0040143D" w:rsidRDefault="00B24B16" w:rsidP="00E418BB">
            <w:pPr>
              <w:ind w:left="720"/>
              <w:contextualSpacing/>
            </w:pPr>
          </w:p>
        </w:tc>
        <w:tc>
          <w:tcPr>
            <w:tcW w:w="1182" w:type="dxa"/>
          </w:tcPr>
          <w:p w14:paraId="138DAB95" w14:textId="77777777" w:rsidR="00B24B16" w:rsidRPr="0040143D" w:rsidRDefault="00B24B16" w:rsidP="00E418BB"/>
        </w:tc>
        <w:tc>
          <w:tcPr>
            <w:tcW w:w="732" w:type="dxa"/>
          </w:tcPr>
          <w:p w14:paraId="3CFC2269" w14:textId="77777777" w:rsidR="00B24B16" w:rsidRPr="0040143D" w:rsidRDefault="00B24B16" w:rsidP="00E418BB"/>
        </w:tc>
        <w:tc>
          <w:tcPr>
            <w:tcW w:w="993" w:type="dxa"/>
          </w:tcPr>
          <w:p w14:paraId="2FC0E139" w14:textId="77777777" w:rsidR="00B24B16" w:rsidRPr="0040143D" w:rsidRDefault="00B24B16" w:rsidP="00E418BB"/>
        </w:tc>
        <w:tc>
          <w:tcPr>
            <w:tcW w:w="1234" w:type="dxa"/>
          </w:tcPr>
          <w:p w14:paraId="158D21B3" w14:textId="77777777" w:rsidR="00B24B16" w:rsidRPr="0040143D" w:rsidRDefault="00B24B16" w:rsidP="00E418BB"/>
        </w:tc>
        <w:tc>
          <w:tcPr>
            <w:tcW w:w="841" w:type="dxa"/>
          </w:tcPr>
          <w:p w14:paraId="62528945" w14:textId="77777777" w:rsidR="00B24B16" w:rsidRPr="0040143D" w:rsidRDefault="00B24B16" w:rsidP="00E418BB"/>
        </w:tc>
        <w:tc>
          <w:tcPr>
            <w:tcW w:w="667" w:type="dxa"/>
          </w:tcPr>
          <w:p w14:paraId="13691394" w14:textId="77777777" w:rsidR="00B24B16" w:rsidRPr="0040143D" w:rsidRDefault="00B24B16" w:rsidP="00E418BB"/>
        </w:tc>
        <w:tc>
          <w:tcPr>
            <w:tcW w:w="564" w:type="dxa"/>
          </w:tcPr>
          <w:p w14:paraId="4120E3BE" w14:textId="77777777" w:rsidR="00B24B16" w:rsidRPr="0040143D" w:rsidRDefault="00B24B16" w:rsidP="00E418BB"/>
        </w:tc>
        <w:tc>
          <w:tcPr>
            <w:tcW w:w="564" w:type="dxa"/>
          </w:tcPr>
          <w:p w14:paraId="25CDB4BC" w14:textId="77777777" w:rsidR="00B24B16" w:rsidRPr="0040143D" w:rsidRDefault="00B24B16" w:rsidP="00E418BB"/>
        </w:tc>
        <w:tc>
          <w:tcPr>
            <w:tcW w:w="564" w:type="dxa"/>
          </w:tcPr>
          <w:p w14:paraId="5F9B596D" w14:textId="77777777" w:rsidR="00B24B16" w:rsidRPr="0040143D" w:rsidRDefault="00B24B16" w:rsidP="00E418BB"/>
        </w:tc>
        <w:tc>
          <w:tcPr>
            <w:tcW w:w="564" w:type="dxa"/>
          </w:tcPr>
          <w:p w14:paraId="65C28F39" w14:textId="77777777" w:rsidR="00B24B16" w:rsidRPr="0040143D" w:rsidRDefault="00B24B16" w:rsidP="00E418BB"/>
        </w:tc>
        <w:tc>
          <w:tcPr>
            <w:tcW w:w="1703" w:type="dxa"/>
          </w:tcPr>
          <w:p w14:paraId="73FD7BBC" w14:textId="77777777" w:rsidR="00B24B16" w:rsidRPr="0040143D" w:rsidRDefault="00B24B16" w:rsidP="00E418BB"/>
        </w:tc>
      </w:tr>
      <w:tr w:rsidR="00B24B16" w:rsidRPr="0040143D" w14:paraId="363C77A7" w14:textId="77777777" w:rsidTr="00B24B16">
        <w:tc>
          <w:tcPr>
            <w:tcW w:w="1100" w:type="dxa"/>
          </w:tcPr>
          <w:p w14:paraId="0DAE6F10" w14:textId="77777777" w:rsidR="00B24B16" w:rsidRPr="0040143D" w:rsidRDefault="00B24B16" w:rsidP="00E418BB"/>
        </w:tc>
        <w:tc>
          <w:tcPr>
            <w:tcW w:w="1182" w:type="dxa"/>
          </w:tcPr>
          <w:p w14:paraId="77E78323" w14:textId="77777777" w:rsidR="00B24B16" w:rsidRPr="0040143D" w:rsidRDefault="00B24B16" w:rsidP="00E418BB"/>
        </w:tc>
        <w:tc>
          <w:tcPr>
            <w:tcW w:w="732" w:type="dxa"/>
          </w:tcPr>
          <w:p w14:paraId="079EDD1D" w14:textId="77777777" w:rsidR="00B24B16" w:rsidRPr="0040143D" w:rsidRDefault="00B24B16" w:rsidP="00E418BB"/>
        </w:tc>
        <w:tc>
          <w:tcPr>
            <w:tcW w:w="993" w:type="dxa"/>
          </w:tcPr>
          <w:p w14:paraId="74955DB3" w14:textId="77777777" w:rsidR="00B24B16" w:rsidRPr="0040143D" w:rsidRDefault="00B24B16" w:rsidP="00E418BB"/>
        </w:tc>
        <w:tc>
          <w:tcPr>
            <w:tcW w:w="1234" w:type="dxa"/>
          </w:tcPr>
          <w:p w14:paraId="213896C3" w14:textId="77777777" w:rsidR="00B24B16" w:rsidRPr="0040143D" w:rsidRDefault="00B24B16" w:rsidP="00E418BB"/>
        </w:tc>
        <w:tc>
          <w:tcPr>
            <w:tcW w:w="841" w:type="dxa"/>
          </w:tcPr>
          <w:p w14:paraId="12FC7EB3" w14:textId="77777777" w:rsidR="00B24B16" w:rsidRPr="0040143D" w:rsidRDefault="00B24B16" w:rsidP="00E418BB"/>
        </w:tc>
        <w:tc>
          <w:tcPr>
            <w:tcW w:w="667" w:type="dxa"/>
          </w:tcPr>
          <w:p w14:paraId="7B9553EB" w14:textId="77777777" w:rsidR="00B24B16" w:rsidRPr="0040143D" w:rsidRDefault="00B24B16" w:rsidP="00E418BB"/>
        </w:tc>
        <w:tc>
          <w:tcPr>
            <w:tcW w:w="564" w:type="dxa"/>
          </w:tcPr>
          <w:p w14:paraId="2AC155BC" w14:textId="77777777" w:rsidR="00B24B16" w:rsidRPr="0040143D" w:rsidRDefault="00B24B16" w:rsidP="00E418BB"/>
        </w:tc>
        <w:tc>
          <w:tcPr>
            <w:tcW w:w="564" w:type="dxa"/>
          </w:tcPr>
          <w:p w14:paraId="5602CE69" w14:textId="77777777" w:rsidR="00B24B16" w:rsidRPr="0040143D" w:rsidRDefault="00B24B16" w:rsidP="00E418BB"/>
        </w:tc>
        <w:tc>
          <w:tcPr>
            <w:tcW w:w="564" w:type="dxa"/>
          </w:tcPr>
          <w:p w14:paraId="44B56610" w14:textId="77777777" w:rsidR="00B24B16" w:rsidRPr="0040143D" w:rsidRDefault="00B24B16" w:rsidP="00E418BB"/>
        </w:tc>
        <w:tc>
          <w:tcPr>
            <w:tcW w:w="564" w:type="dxa"/>
          </w:tcPr>
          <w:p w14:paraId="7E195E6F" w14:textId="77777777" w:rsidR="00B24B16" w:rsidRPr="0040143D" w:rsidRDefault="00B24B16" w:rsidP="00E418BB"/>
        </w:tc>
        <w:tc>
          <w:tcPr>
            <w:tcW w:w="1703" w:type="dxa"/>
          </w:tcPr>
          <w:p w14:paraId="2E48B45F" w14:textId="77777777" w:rsidR="00B24B16" w:rsidRPr="0040143D" w:rsidRDefault="00B24B16" w:rsidP="00E418BB"/>
        </w:tc>
      </w:tr>
      <w:tr w:rsidR="00B24B16" w:rsidRPr="0040143D" w14:paraId="511AADD6" w14:textId="77777777" w:rsidTr="00B24B16">
        <w:tc>
          <w:tcPr>
            <w:tcW w:w="1100" w:type="dxa"/>
          </w:tcPr>
          <w:p w14:paraId="48C72506" w14:textId="77777777" w:rsidR="00B24B16" w:rsidRPr="0040143D" w:rsidRDefault="00B24B16" w:rsidP="00E418BB"/>
        </w:tc>
        <w:tc>
          <w:tcPr>
            <w:tcW w:w="1182" w:type="dxa"/>
          </w:tcPr>
          <w:p w14:paraId="1AE42B7A" w14:textId="77777777" w:rsidR="00B24B16" w:rsidRPr="0040143D" w:rsidRDefault="00B24B16" w:rsidP="00E418BB"/>
        </w:tc>
        <w:tc>
          <w:tcPr>
            <w:tcW w:w="732" w:type="dxa"/>
          </w:tcPr>
          <w:p w14:paraId="3E64A80F" w14:textId="77777777" w:rsidR="00B24B16" w:rsidRPr="0040143D" w:rsidRDefault="00B24B16" w:rsidP="00E418BB"/>
        </w:tc>
        <w:tc>
          <w:tcPr>
            <w:tcW w:w="993" w:type="dxa"/>
          </w:tcPr>
          <w:p w14:paraId="36901EE4" w14:textId="77777777" w:rsidR="00B24B16" w:rsidRPr="0040143D" w:rsidRDefault="00B24B16" w:rsidP="00E418BB"/>
        </w:tc>
        <w:tc>
          <w:tcPr>
            <w:tcW w:w="1234" w:type="dxa"/>
          </w:tcPr>
          <w:p w14:paraId="51FDE9B1" w14:textId="77777777" w:rsidR="00B24B16" w:rsidRPr="0040143D" w:rsidRDefault="00B24B16" w:rsidP="00E418BB"/>
        </w:tc>
        <w:tc>
          <w:tcPr>
            <w:tcW w:w="841" w:type="dxa"/>
          </w:tcPr>
          <w:p w14:paraId="14FB157A" w14:textId="77777777" w:rsidR="00B24B16" w:rsidRPr="0040143D" w:rsidRDefault="00B24B16" w:rsidP="00E418BB"/>
        </w:tc>
        <w:tc>
          <w:tcPr>
            <w:tcW w:w="667" w:type="dxa"/>
          </w:tcPr>
          <w:p w14:paraId="7F73AB8E" w14:textId="77777777" w:rsidR="00B24B16" w:rsidRPr="0040143D" w:rsidRDefault="00B24B16" w:rsidP="00E418BB"/>
        </w:tc>
        <w:tc>
          <w:tcPr>
            <w:tcW w:w="564" w:type="dxa"/>
          </w:tcPr>
          <w:p w14:paraId="1389564F" w14:textId="77777777" w:rsidR="00B24B16" w:rsidRPr="0040143D" w:rsidRDefault="00B24B16" w:rsidP="00E418BB"/>
        </w:tc>
        <w:tc>
          <w:tcPr>
            <w:tcW w:w="564" w:type="dxa"/>
          </w:tcPr>
          <w:p w14:paraId="16C0C196" w14:textId="77777777" w:rsidR="00B24B16" w:rsidRPr="0040143D" w:rsidRDefault="00B24B16" w:rsidP="00E418BB"/>
        </w:tc>
        <w:tc>
          <w:tcPr>
            <w:tcW w:w="564" w:type="dxa"/>
          </w:tcPr>
          <w:p w14:paraId="7BCF4366" w14:textId="77777777" w:rsidR="00B24B16" w:rsidRPr="0040143D" w:rsidRDefault="00B24B16" w:rsidP="00E418BB"/>
        </w:tc>
        <w:tc>
          <w:tcPr>
            <w:tcW w:w="564" w:type="dxa"/>
          </w:tcPr>
          <w:p w14:paraId="59598AD4" w14:textId="77777777" w:rsidR="00B24B16" w:rsidRPr="0040143D" w:rsidRDefault="00B24B16" w:rsidP="00E418BB"/>
        </w:tc>
        <w:tc>
          <w:tcPr>
            <w:tcW w:w="1703" w:type="dxa"/>
          </w:tcPr>
          <w:p w14:paraId="5B2FBAB6" w14:textId="77777777" w:rsidR="00B24B16" w:rsidRPr="0040143D" w:rsidRDefault="00B24B16" w:rsidP="00E418BB"/>
        </w:tc>
      </w:tr>
    </w:tbl>
    <w:p w14:paraId="078BBCCB" w14:textId="2EBE6F74" w:rsidR="00B24B16" w:rsidRDefault="00B24B16" w:rsidP="00B24B16">
      <w:pPr>
        <w:rPr>
          <w:b/>
          <w:color w:val="FF0000"/>
          <w:sz w:val="28"/>
        </w:rPr>
      </w:pPr>
    </w:p>
    <w:p w14:paraId="5AC6702F" w14:textId="09CA9A03" w:rsidR="00B24B16" w:rsidRDefault="00B24B16" w:rsidP="00B24B16">
      <w:pPr>
        <w:rPr>
          <w:b/>
          <w:color w:val="FF0000"/>
          <w:sz w:val="28"/>
        </w:rPr>
      </w:pPr>
    </w:p>
    <w:p w14:paraId="3C831DE3" w14:textId="372B8253" w:rsidR="00B24B16" w:rsidRDefault="00B24B16" w:rsidP="0099555F">
      <w:pPr>
        <w:rPr>
          <w:b/>
          <w:color w:val="FF0000"/>
          <w:sz w:val="28"/>
        </w:rPr>
      </w:pPr>
    </w:p>
    <w:p w14:paraId="1B338CB0" w14:textId="23A8E9F2" w:rsidR="0099555F" w:rsidRDefault="0099555F" w:rsidP="0099555F">
      <w:pPr>
        <w:rPr>
          <w:b/>
          <w:color w:val="FF0000"/>
          <w:sz w:val="28"/>
        </w:rPr>
      </w:pPr>
    </w:p>
    <w:p w14:paraId="2223B09F" w14:textId="4E3B9715" w:rsidR="0099555F" w:rsidRDefault="0099555F" w:rsidP="0099555F">
      <w:pPr>
        <w:rPr>
          <w:b/>
          <w:color w:val="FF0000"/>
          <w:sz w:val="28"/>
        </w:rPr>
      </w:pPr>
    </w:p>
    <w:p w14:paraId="5F1FD9DE" w14:textId="63F6004C" w:rsidR="0099555F" w:rsidRDefault="0099555F" w:rsidP="0099555F">
      <w:pPr>
        <w:rPr>
          <w:b/>
          <w:color w:val="FF0000"/>
          <w:sz w:val="28"/>
        </w:rPr>
      </w:pPr>
    </w:p>
    <w:p w14:paraId="6F765DF7" w14:textId="2AFFBE53" w:rsidR="0099555F" w:rsidRDefault="0099555F" w:rsidP="0099555F">
      <w:pPr>
        <w:rPr>
          <w:b/>
          <w:color w:val="FF0000"/>
          <w:sz w:val="28"/>
        </w:rPr>
      </w:pPr>
    </w:p>
    <w:p w14:paraId="303537B7" w14:textId="77777777" w:rsidR="0099555F" w:rsidRDefault="0099555F" w:rsidP="0099555F">
      <w:pPr>
        <w:rPr>
          <w:b/>
          <w:color w:val="FF0000"/>
          <w:sz w:val="28"/>
        </w:rPr>
      </w:pPr>
    </w:p>
    <w:p w14:paraId="16D66741" w14:textId="1CC2DC82" w:rsidR="00B24B16" w:rsidRDefault="00B24B16" w:rsidP="0099555F">
      <w:pPr>
        <w:rPr>
          <w:b/>
          <w:color w:val="FF0000"/>
          <w:sz w:val="28"/>
        </w:rPr>
      </w:pPr>
    </w:p>
    <w:tbl>
      <w:tblPr>
        <w:tblStyle w:val="Grilledutableau"/>
        <w:tblW w:w="0" w:type="auto"/>
        <w:tblLook w:val="04A0" w:firstRow="1" w:lastRow="0" w:firstColumn="1" w:lastColumn="0" w:noHBand="0" w:noVBand="1"/>
      </w:tblPr>
      <w:tblGrid>
        <w:gridCol w:w="9205"/>
      </w:tblGrid>
      <w:tr w:rsidR="0099555F" w14:paraId="3C5C5A02" w14:textId="77777777" w:rsidTr="0099555F">
        <w:tc>
          <w:tcPr>
            <w:tcW w:w="9205" w:type="dxa"/>
          </w:tcPr>
          <w:p w14:paraId="28E361FC" w14:textId="77777777" w:rsidR="0099555F" w:rsidRPr="00DE20AD" w:rsidRDefault="0099555F" w:rsidP="0099555F">
            <w:pPr>
              <w:jc w:val="center"/>
              <w:rPr>
                <w:b/>
                <w:sz w:val="28"/>
              </w:rPr>
            </w:pPr>
            <w:r w:rsidRPr="00DE20AD">
              <w:rPr>
                <w:b/>
                <w:sz w:val="28"/>
              </w:rPr>
              <w:t xml:space="preserve">Fiche action </w:t>
            </w:r>
          </w:p>
          <w:p w14:paraId="3632BF43" w14:textId="77777777" w:rsidR="0099555F" w:rsidRPr="0040143D" w:rsidRDefault="0099555F" w:rsidP="0099555F">
            <w:pPr>
              <w:rPr>
                <w:b/>
                <w:color w:val="FF0000"/>
                <w:sz w:val="28"/>
              </w:rPr>
            </w:pPr>
          </w:p>
          <w:p w14:paraId="53E04874" w14:textId="77777777" w:rsidR="0099555F" w:rsidRPr="00DE20AD" w:rsidRDefault="0099555F" w:rsidP="0099555F">
            <w:pPr>
              <w:rPr>
                <w:b/>
                <w:sz w:val="24"/>
              </w:rPr>
            </w:pPr>
          </w:p>
          <w:p w14:paraId="5E485F2F" w14:textId="77777777" w:rsidR="0099555F" w:rsidRDefault="0099555F" w:rsidP="0099555F">
            <w:pPr>
              <w:rPr>
                <w:sz w:val="24"/>
              </w:rPr>
            </w:pPr>
            <w:r w:rsidRPr="00DE20AD">
              <w:rPr>
                <w:b/>
                <w:sz w:val="24"/>
              </w:rPr>
              <w:t>Objectif :</w:t>
            </w:r>
            <w:r>
              <w:rPr>
                <w:sz w:val="24"/>
              </w:rPr>
              <w:t xml:space="preserve"> </w:t>
            </w:r>
          </w:p>
          <w:p w14:paraId="2D53A1A6" w14:textId="77777777" w:rsidR="0099555F" w:rsidRDefault="0099555F" w:rsidP="0099555F">
            <w:pPr>
              <w:rPr>
                <w:b/>
                <w:sz w:val="24"/>
              </w:rPr>
            </w:pPr>
          </w:p>
          <w:p w14:paraId="19786E23" w14:textId="5AD80C10" w:rsidR="0099555F" w:rsidRPr="00DE20AD" w:rsidRDefault="0099555F" w:rsidP="0099555F">
            <w:pPr>
              <w:rPr>
                <w:b/>
                <w:sz w:val="24"/>
              </w:rPr>
            </w:pPr>
            <w:r w:rsidRPr="00DE20AD">
              <w:rPr>
                <w:b/>
                <w:sz w:val="24"/>
              </w:rPr>
              <w:t>Action :</w:t>
            </w:r>
          </w:p>
          <w:p w14:paraId="3C25E2F2" w14:textId="77777777" w:rsidR="0099555F" w:rsidRPr="00DE20AD" w:rsidRDefault="0099555F" w:rsidP="0099555F">
            <w:pPr>
              <w:rPr>
                <w:b/>
                <w:sz w:val="24"/>
              </w:rPr>
            </w:pPr>
          </w:p>
          <w:p w14:paraId="14803A87" w14:textId="77777777" w:rsidR="0099555F" w:rsidRPr="00DE20AD" w:rsidRDefault="0099555F" w:rsidP="0099555F">
            <w:pPr>
              <w:rPr>
                <w:b/>
                <w:sz w:val="24"/>
              </w:rPr>
            </w:pPr>
            <w:r w:rsidRPr="00DE20AD">
              <w:rPr>
                <w:b/>
                <w:sz w:val="24"/>
              </w:rPr>
              <w:t>Modalités de mise en œuvre :</w:t>
            </w:r>
          </w:p>
          <w:p w14:paraId="16521401" w14:textId="77777777" w:rsidR="0099555F" w:rsidRPr="00DE20AD" w:rsidRDefault="0099555F" w:rsidP="0099555F">
            <w:pPr>
              <w:rPr>
                <w:b/>
                <w:sz w:val="24"/>
              </w:rPr>
            </w:pPr>
          </w:p>
          <w:p w14:paraId="65D61E5D" w14:textId="77777777" w:rsidR="0099555F" w:rsidRPr="00DE20AD" w:rsidRDefault="0099555F" w:rsidP="0099555F">
            <w:pPr>
              <w:rPr>
                <w:b/>
                <w:sz w:val="24"/>
              </w:rPr>
            </w:pPr>
            <w:r w:rsidRPr="00DE20AD">
              <w:rPr>
                <w:b/>
                <w:sz w:val="24"/>
              </w:rPr>
              <w:t xml:space="preserve">Délai de réalisation de l’action </w:t>
            </w:r>
            <w:r w:rsidRPr="0003538D">
              <w:rPr>
                <w:i/>
                <w:sz w:val="24"/>
              </w:rPr>
              <w:t>(dont échéances intermédiaires. Préciser les années/dates)</w:t>
            </w:r>
            <w:r w:rsidRPr="00DE20AD">
              <w:rPr>
                <w:b/>
                <w:sz w:val="24"/>
              </w:rPr>
              <w:t> :</w:t>
            </w:r>
          </w:p>
          <w:p w14:paraId="6257B1DF" w14:textId="77777777" w:rsidR="0099555F" w:rsidRDefault="0099555F" w:rsidP="0099555F">
            <w:pPr>
              <w:rPr>
                <w:b/>
                <w:sz w:val="24"/>
              </w:rPr>
            </w:pPr>
          </w:p>
          <w:p w14:paraId="594F9AEA" w14:textId="77777777" w:rsidR="0099555F" w:rsidRPr="00DE20AD" w:rsidRDefault="0099555F" w:rsidP="0099555F">
            <w:pPr>
              <w:rPr>
                <w:b/>
                <w:sz w:val="24"/>
              </w:rPr>
            </w:pPr>
            <w:r w:rsidRPr="00DE20AD">
              <w:rPr>
                <w:b/>
                <w:sz w:val="24"/>
              </w:rPr>
              <w:t>Indicateur (s) de suivi </w:t>
            </w:r>
            <w:r w:rsidRPr="0003538D">
              <w:rPr>
                <w:i/>
                <w:sz w:val="24"/>
              </w:rPr>
              <w:t>(suivi de la réalisation en œuvre, échéances intermédiaires)</w:t>
            </w:r>
            <w:r w:rsidRPr="0003538D">
              <w:rPr>
                <w:b/>
                <w:i/>
                <w:sz w:val="24"/>
              </w:rPr>
              <w:t xml:space="preserve"> </w:t>
            </w:r>
            <w:r w:rsidRPr="00DE20AD">
              <w:rPr>
                <w:b/>
                <w:sz w:val="24"/>
              </w:rPr>
              <w:t>:</w:t>
            </w:r>
          </w:p>
          <w:p w14:paraId="5DF6FA38" w14:textId="77777777" w:rsidR="0099555F" w:rsidRPr="00DE20AD" w:rsidRDefault="0099555F" w:rsidP="0099555F">
            <w:pPr>
              <w:rPr>
                <w:b/>
                <w:sz w:val="24"/>
              </w:rPr>
            </w:pPr>
          </w:p>
          <w:p w14:paraId="66EA0FCE" w14:textId="77777777" w:rsidR="0099555F" w:rsidRPr="00DE20AD" w:rsidRDefault="0099555F" w:rsidP="0099555F">
            <w:pPr>
              <w:rPr>
                <w:b/>
                <w:sz w:val="24"/>
              </w:rPr>
            </w:pPr>
            <w:r w:rsidRPr="00DE20AD">
              <w:rPr>
                <w:b/>
                <w:sz w:val="24"/>
              </w:rPr>
              <w:t>Indicateur (s) de résultat :</w:t>
            </w:r>
          </w:p>
          <w:p w14:paraId="3C6D4D65" w14:textId="77777777" w:rsidR="0099555F" w:rsidRPr="00DE20AD" w:rsidRDefault="0099555F" w:rsidP="0099555F">
            <w:pPr>
              <w:rPr>
                <w:b/>
                <w:sz w:val="24"/>
              </w:rPr>
            </w:pPr>
          </w:p>
          <w:p w14:paraId="483EE353" w14:textId="77777777" w:rsidR="0099555F" w:rsidRPr="00DE20AD" w:rsidRDefault="0099555F" w:rsidP="0099555F">
            <w:pPr>
              <w:rPr>
                <w:b/>
                <w:sz w:val="24"/>
              </w:rPr>
            </w:pPr>
            <w:r w:rsidRPr="00DE20AD">
              <w:rPr>
                <w:b/>
                <w:sz w:val="24"/>
              </w:rPr>
              <w:t>Coût de l’action :</w:t>
            </w:r>
          </w:p>
          <w:p w14:paraId="2FA3B381" w14:textId="77777777" w:rsidR="0099555F" w:rsidRPr="00DE20AD" w:rsidRDefault="0099555F" w:rsidP="0099555F">
            <w:pPr>
              <w:rPr>
                <w:b/>
                <w:sz w:val="24"/>
              </w:rPr>
            </w:pPr>
          </w:p>
          <w:p w14:paraId="362A393A" w14:textId="77777777" w:rsidR="0099555F" w:rsidRPr="00DE20AD" w:rsidRDefault="0099555F" w:rsidP="0099555F">
            <w:pPr>
              <w:rPr>
                <w:b/>
                <w:sz w:val="24"/>
              </w:rPr>
            </w:pPr>
            <w:r w:rsidRPr="00DE20AD">
              <w:rPr>
                <w:b/>
                <w:sz w:val="24"/>
              </w:rPr>
              <w:t>Modalités de valorisation de l’action par le département : …</w:t>
            </w:r>
          </w:p>
          <w:p w14:paraId="0CE225FD" w14:textId="77777777" w:rsidR="0099555F" w:rsidRPr="00DE20AD" w:rsidRDefault="0099555F" w:rsidP="0099555F">
            <w:pPr>
              <w:rPr>
                <w:i/>
                <w:sz w:val="24"/>
              </w:rPr>
            </w:pPr>
            <w:r w:rsidRPr="00DE20AD">
              <w:rPr>
                <w:i/>
                <w:sz w:val="24"/>
              </w:rPr>
              <w:t>(</w:t>
            </w:r>
            <w:proofErr w:type="gramStart"/>
            <w:r w:rsidRPr="00DE20AD">
              <w:rPr>
                <w:i/>
                <w:sz w:val="24"/>
              </w:rPr>
              <w:t>montant</w:t>
            </w:r>
            <w:proofErr w:type="gramEnd"/>
            <w:r w:rsidRPr="00DE20AD">
              <w:rPr>
                <w:i/>
                <w:sz w:val="24"/>
              </w:rPr>
              <w:t xml:space="preserve"> du financement, conditions de versement et de régula</w:t>
            </w:r>
            <w:r>
              <w:rPr>
                <w:i/>
                <w:sz w:val="24"/>
              </w:rPr>
              <w:t>risa</w:t>
            </w:r>
            <w:r w:rsidRPr="00DE20AD">
              <w:rPr>
                <w:i/>
                <w:sz w:val="24"/>
              </w:rPr>
              <w:t>tion des montants)</w:t>
            </w:r>
          </w:p>
          <w:p w14:paraId="2BDF9B7A" w14:textId="77777777" w:rsidR="0099555F" w:rsidRDefault="0099555F" w:rsidP="0099555F">
            <w:pPr>
              <w:rPr>
                <w:b/>
                <w:color w:val="FF0000"/>
                <w:sz w:val="28"/>
              </w:rPr>
            </w:pPr>
          </w:p>
        </w:tc>
      </w:tr>
    </w:tbl>
    <w:p w14:paraId="7A922A5C" w14:textId="77777777" w:rsidR="0099555F" w:rsidRDefault="0099555F" w:rsidP="0099555F">
      <w:pPr>
        <w:rPr>
          <w:b/>
          <w:color w:val="FF0000"/>
          <w:sz w:val="28"/>
        </w:rPr>
      </w:pPr>
    </w:p>
    <w:p w14:paraId="4414F5BD" w14:textId="21AD431D" w:rsidR="0040143D" w:rsidRDefault="0040143D" w:rsidP="0040143D"/>
    <w:p w14:paraId="0EF46736" w14:textId="51283485" w:rsidR="00B24B16" w:rsidRDefault="00B24B16" w:rsidP="0040143D"/>
    <w:p w14:paraId="0E73AB1C" w14:textId="06780E04" w:rsidR="00B24B16" w:rsidRDefault="00B24B16" w:rsidP="0040143D"/>
    <w:p w14:paraId="46BE75D0" w14:textId="13BA758C" w:rsidR="00B24B16" w:rsidRDefault="00B24B16" w:rsidP="0040143D"/>
    <w:p w14:paraId="733C2C2F" w14:textId="66780D58" w:rsidR="00B24B16" w:rsidRDefault="00B24B16" w:rsidP="0040143D"/>
    <w:p w14:paraId="32AA4AC1" w14:textId="0E594FE4" w:rsidR="00DE20AD" w:rsidRDefault="00DE20AD" w:rsidP="00DE20AD">
      <w:pPr>
        <w:spacing w:after="0"/>
        <w:jc w:val="center"/>
        <w:rPr>
          <w:b/>
          <w:sz w:val="32"/>
        </w:rPr>
      </w:pPr>
    </w:p>
    <w:p w14:paraId="135AA2EA" w14:textId="1728B09E" w:rsidR="00125339" w:rsidRDefault="00125339" w:rsidP="00DE20AD">
      <w:pPr>
        <w:spacing w:after="0"/>
        <w:jc w:val="center"/>
        <w:rPr>
          <w:b/>
          <w:sz w:val="32"/>
        </w:rPr>
      </w:pPr>
    </w:p>
    <w:p w14:paraId="0F0C6D6D" w14:textId="6ACEA1C5" w:rsidR="00125339" w:rsidRDefault="00125339" w:rsidP="00DE20AD">
      <w:pPr>
        <w:spacing w:after="0"/>
        <w:jc w:val="center"/>
        <w:rPr>
          <w:b/>
          <w:sz w:val="32"/>
        </w:rPr>
      </w:pPr>
    </w:p>
    <w:p w14:paraId="14210518" w14:textId="51CD2D61" w:rsidR="00125339" w:rsidRDefault="00125339" w:rsidP="00DE20AD">
      <w:pPr>
        <w:spacing w:after="0"/>
        <w:jc w:val="center"/>
        <w:rPr>
          <w:b/>
          <w:sz w:val="32"/>
        </w:rPr>
      </w:pPr>
    </w:p>
    <w:p w14:paraId="4752BCE7" w14:textId="4C25BB84" w:rsidR="00125339" w:rsidRDefault="00125339" w:rsidP="00DE20AD">
      <w:pPr>
        <w:spacing w:after="0"/>
        <w:jc w:val="center"/>
        <w:rPr>
          <w:b/>
          <w:sz w:val="32"/>
        </w:rPr>
      </w:pPr>
    </w:p>
    <w:p w14:paraId="5E97895F" w14:textId="767DFA38" w:rsidR="00125339" w:rsidRDefault="00125339" w:rsidP="00DE20AD">
      <w:pPr>
        <w:spacing w:after="0"/>
        <w:jc w:val="center"/>
        <w:rPr>
          <w:b/>
          <w:sz w:val="32"/>
        </w:rPr>
      </w:pPr>
    </w:p>
    <w:p w14:paraId="59F52815" w14:textId="2D0FA3A4" w:rsidR="00125339" w:rsidRDefault="00125339" w:rsidP="00DE20AD">
      <w:pPr>
        <w:spacing w:after="0"/>
        <w:jc w:val="center"/>
        <w:rPr>
          <w:b/>
          <w:sz w:val="32"/>
        </w:rPr>
      </w:pPr>
    </w:p>
    <w:p w14:paraId="4C05A7A3" w14:textId="0FFD08FC" w:rsidR="00125339" w:rsidRDefault="00125339" w:rsidP="00DE20AD">
      <w:pPr>
        <w:spacing w:after="0"/>
        <w:jc w:val="center"/>
        <w:rPr>
          <w:b/>
          <w:sz w:val="32"/>
        </w:rPr>
      </w:pPr>
    </w:p>
    <w:p w14:paraId="794E6D2E" w14:textId="50BF8269" w:rsidR="00125339" w:rsidRDefault="00125339" w:rsidP="00DE20AD">
      <w:pPr>
        <w:spacing w:after="0"/>
        <w:jc w:val="center"/>
        <w:rPr>
          <w:b/>
          <w:sz w:val="32"/>
        </w:rPr>
      </w:pPr>
    </w:p>
    <w:p w14:paraId="5DFAC3FE" w14:textId="77777777" w:rsidR="00125339" w:rsidRDefault="00125339" w:rsidP="00DE20AD">
      <w:pPr>
        <w:spacing w:after="0"/>
        <w:jc w:val="center"/>
        <w:rPr>
          <w:b/>
          <w:sz w:val="32"/>
        </w:rPr>
      </w:pPr>
    </w:p>
    <w:p w14:paraId="4A028F4D" w14:textId="77777777" w:rsidR="00DE20AD" w:rsidRPr="00DE20AD" w:rsidRDefault="00DE20AD" w:rsidP="00DE20AD">
      <w:pPr>
        <w:spacing w:after="0"/>
        <w:jc w:val="center"/>
        <w:rPr>
          <w:b/>
          <w:sz w:val="32"/>
        </w:rPr>
      </w:pPr>
      <w:r w:rsidRPr="00DE20AD">
        <w:rPr>
          <w:b/>
          <w:sz w:val="32"/>
        </w:rPr>
        <w:t xml:space="preserve">Annexe 3 </w:t>
      </w:r>
    </w:p>
    <w:p w14:paraId="5F4057DC" w14:textId="77777777" w:rsidR="00DE20AD" w:rsidRPr="00DE20AD" w:rsidRDefault="00DE20AD" w:rsidP="00DE20AD">
      <w:pPr>
        <w:spacing w:after="0"/>
        <w:jc w:val="center"/>
        <w:rPr>
          <w:b/>
          <w:sz w:val="32"/>
        </w:rPr>
      </w:pPr>
    </w:p>
    <w:p w14:paraId="4277796D" w14:textId="77777777" w:rsidR="00DE20AD" w:rsidRPr="00DE20AD" w:rsidRDefault="00DE20AD" w:rsidP="00DE20AD">
      <w:pPr>
        <w:spacing w:after="0"/>
        <w:jc w:val="center"/>
        <w:rPr>
          <w:b/>
          <w:sz w:val="32"/>
        </w:rPr>
      </w:pPr>
      <w:r w:rsidRPr="00DE20AD">
        <w:rPr>
          <w:b/>
          <w:sz w:val="32"/>
        </w:rPr>
        <w:t>Règles de gestion diverses</w:t>
      </w:r>
    </w:p>
    <w:p w14:paraId="7C7A10A7" w14:textId="77777777" w:rsidR="00DE20AD" w:rsidRPr="00DE20AD" w:rsidRDefault="00DE20AD" w:rsidP="00DE20AD">
      <w:pPr>
        <w:spacing w:after="0"/>
        <w:rPr>
          <w:b/>
          <w:sz w:val="32"/>
        </w:rPr>
      </w:pPr>
    </w:p>
    <w:p w14:paraId="71DDD080" w14:textId="77777777" w:rsidR="00DE20AD" w:rsidRPr="00DE20AD" w:rsidRDefault="00DE20AD" w:rsidP="00DE20AD">
      <w:pPr>
        <w:spacing w:after="0"/>
        <w:rPr>
          <w:b/>
          <w:sz w:val="32"/>
        </w:rPr>
      </w:pPr>
    </w:p>
    <w:p w14:paraId="6594A5D3" w14:textId="77777777" w:rsidR="00DE20AD" w:rsidRPr="00DE20AD" w:rsidRDefault="00DE20AD" w:rsidP="00DE20AD">
      <w:pPr>
        <w:spacing w:after="0"/>
        <w:rPr>
          <w:b/>
          <w:sz w:val="32"/>
        </w:rPr>
      </w:pPr>
    </w:p>
    <w:p w14:paraId="12AA7C14" w14:textId="77777777" w:rsidR="00DE20AD" w:rsidRPr="00DE20AD" w:rsidRDefault="00DE20AD" w:rsidP="00B24B16">
      <w:pPr>
        <w:spacing w:after="0"/>
        <w:jc w:val="both"/>
        <w:rPr>
          <w:b/>
          <w:sz w:val="24"/>
        </w:rPr>
      </w:pPr>
      <w:r w:rsidRPr="00DE20AD">
        <w:rPr>
          <w:b/>
          <w:sz w:val="24"/>
        </w:rPr>
        <w:t>Les modalités de versement des tarifs horaires aux services (acomptes et solde, régularisations) : …</w:t>
      </w:r>
    </w:p>
    <w:p w14:paraId="3166B860" w14:textId="00E93AB2" w:rsidR="00DE20AD" w:rsidRDefault="00DE20AD" w:rsidP="00B24B16">
      <w:pPr>
        <w:spacing w:after="0"/>
        <w:jc w:val="both"/>
        <w:rPr>
          <w:b/>
          <w:sz w:val="24"/>
        </w:rPr>
      </w:pPr>
    </w:p>
    <w:p w14:paraId="0E7D6601" w14:textId="77777777" w:rsidR="00B24B16" w:rsidRPr="00DE20AD" w:rsidRDefault="00B24B16" w:rsidP="00B24B16">
      <w:pPr>
        <w:spacing w:after="0"/>
        <w:jc w:val="both"/>
        <w:rPr>
          <w:b/>
          <w:sz w:val="24"/>
        </w:rPr>
      </w:pPr>
    </w:p>
    <w:p w14:paraId="4CBBFBB0" w14:textId="77777777" w:rsidR="00DE20AD" w:rsidRPr="00DE20AD" w:rsidRDefault="00DE20AD" w:rsidP="00B24B16">
      <w:pPr>
        <w:spacing w:after="0"/>
        <w:jc w:val="both"/>
        <w:rPr>
          <w:b/>
          <w:sz w:val="24"/>
        </w:rPr>
      </w:pPr>
      <w:r w:rsidRPr="00DE20AD">
        <w:rPr>
          <w:b/>
          <w:sz w:val="24"/>
        </w:rPr>
        <w:t>Les règles de télégestion/télétransmission : …</w:t>
      </w:r>
    </w:p>
    <w:p w14:paraId="62B36D58" w14:textId="7BBEF5B3" w:rsidR="00DE20AD" w:rsidRDefault="00DE20AD" w:rsidP="00B24B16">
      <w:pPr>
        <w:spacing w:after="0"/>
        <w:jc w:val="both"/>
        <w:rPr>
          <w:b/>
          <w:sz w:val="24"/>
        </w:rPr>
      </w:pPr>
    </w:p>
    <w:p w14:paraId="67E4C85A" w14:textId="77777777" w:rsidR="00B24B16" w:rsidRPr="00DE20AD" w:rsidRDefault="00B24B16" w:rsidP="00B24B16">
      <w:pPr>
        <w:spacing w:after="0"/>
        <w:jc w:val="both"/>
        <w:rPr>
          <w:b/>
          <w:sz w:val="24"/>
        </w:rPr>
      </w:pPr>
    </w:p>
    <w:p w14:paraId="1876C414" w14:textId="77777777" w:rsidR="00DE20AD" w:rsidRPr="00DE20AD" w:rsidRDefault="00DE20AD" w:rsidP="00B24B16">
      <w:pPr>
        <w:spacing w:after="0"/>
        <w:jc w:val="both"/>
        <w:rPr>
          <w:b/>
          <w:sz w:val="24"/>
        </w:rPr>
      </w:pPr>
      <w:r w:rsidRPr="00DE20AD">
        <w:rPr>
          <w:b/>
          <w:sz w:val="24"/>
        </w:rPr>
        <w:t xml:space="preserve">Les règles de gestion (comptabilisation du temps d’intervention, </w:t>
      </w:r>
      <w:proofErr w:type="spellStart"/>
      <w:r w:rsidRPr="00DE20AD">
        <w:rPr>
          <w:b/>
          <w:sz w:val="24"/>
        </w:rPr>
        <w:t>proratisation</w:t>
      </w:r>
      <w:proofErr w:type="spellEnd"/>
      <w:r w:rsidRPr="00DE20AD">
        <w:rPr>
          <w:b/>
          <w:sz w:val="24"/>
        </w:rPr>
        <w:t xml:space="preserve"> en cas d’ouverture des droits en cours de mois, mise en œuvre du plan d’aide en cas d’hospitalisation…) : …</w:t>
      </w:r>
    </w:p>
    <w:p w14:paraId="1F4CF774" w14:textId="4EE711B7" w:rsidR="00DE20AD" w:rsidRDefault="00DE20AD" w:rsidP="00B24B16">
      <w:pPr>
        <w:spacing w:after="0"/>
        <w:jc w:val="both"/>
        <w:rPr>
          <w:b/>
          <w:sz w:val="24"/>
        </w:rPr>
      </w:pPr>
    </w:p>
    <w:p w14:paraId="119F7E56" w14:textId="77777777" w:rsidR="00B24B16" w:rsidRPr="00DE20AD" w:rsidRDefault="00B24B16" w:rsidP="00B24B16">
      <w:pPr>
        <w:spacing w:after="0"/>
        <w:jc w:val="both"/>
        <w:rPr>
          <w:b/>
          <w:sz w:val="24"/>
        </w:rPr>
      </w:pPr>
    </w:p>
    <w:p w14:paraId="66BDDBDB" w14:textId="77777777" w:rsidR="00DE20AD" w:rsidRPr="00DE20AD" w:rsidRDefault="00DE20AD" w:rsidP="00B24B16">
      <w:pPr>
        <w:spacing w:after="0"/>
        <w:jc w:val="both"/>
        <w:rPr>
          <w:b/>
          <w:sz w:val="24"/>
        </w:rPr>
      </w:pPr>
      <w:r w:rsidRPr="00DE20AD">
        <w:rPr>
          <w:b/>
          <w:sz w:val="24"/>
        </w:rPr>
        <w:t>Les règles de facturation : …</w:t>
      </w:r>
    </w:p>
    <w:p w14:paraId="1CA83BAD" w14:textId="77777777" w:rsidR="0040143D" w:rsidRPr="0040143D" w:rsidRDefault="0040143D" w:rsidP="0040143D">
      <w:pPr>
        <w:spacing w:after="0"/>
        <w:rPr>
          <w:sz w:val="18"/>
        </w:rPr>
      </w:pPr>
    </w:p>
    <w:p w14:paraId="7D060A86" w14:textId="77777777" w:rsidR="0040143D" w:rsidRPr="0040143D" w:rsidRDefault="0040143D" w:rsidP="0040143D">
      <w:pPr>
        <w:spacing w:after="0"/>
        <w:rPr>
          <w:b/>
        </w:rPr>
      </w:pPr>
    </w:p>
    <w:p w14:paraId="6BCEBD19" w14:textId="77777777" w:rsidR="0040143D" w:rsidRDefault="0040143D" w:rsidP="0040143D">
      <w:pPr>
        <w:spacing w:after="0"/>
      </w:pPr>
    </w:p>
    <w:p w14:paraId="75396330" w14:textId="77777777" w:rsidR="0040143D" w:rsidRPr="000D065D" w:rsidRDefault="0040143D" w:rsidP="0040143D">
      <w:pPr>
        <w:spacing w:after="0"/>
      </w:pPr>
    </w:p>
    <w:p w14:paraId="359F1310" w14:textId="77777777" w:rsidR="0040143D" w:rsidRDefault="0040143D" w:rsidP="0040143D">
      <w:pPr>
        <w:spacing w:after="0"/>
      </w:pPr>
    </w:p>
    <w:p w14:paraId="32AB1292" w14:textId="77777777" w:rsidR="0040143D" w:rsidRDefault="0040143D" w:rsidP="0040143D">
      <w:pPr>
        <w:spacing w:after="0"/>
      </w:pPr>
    </w:p>
    <w:p w14:paraId="67F448FF" w14:textId="77777777" w:rsidR="0040143D" w:rsidRPr="00517927" w:rsidRDefault="0040143D" w:rsidP="0040143D">
      <w:pPr>
        <w:spacing w:after="0"/>
        <w:rPr>
          <w:highlight w:val="yellow"/>
        </w:rPr>
      </w:pPr>
    </w:p>
    <w:p w14:paraId="21A1564D" w14:textId="77777777" w:rsidR="0040143D" w:rsidRDefault="0040143D" w:rsidP="0040143D">
      <w:pPr>
        <w:spacing w:after="0"/>
      </w:pPr>
    </w:p>
    <w:p w14:paraId="45787E85" w14:textId="77777777" w:rsidR="0040143D" w:rsidRDefault="0040143D" w:rsidP="0040143D">
      <w:pPr>
        <w:spacing w:after="0"/>
      </w:pPr>
    </w:p>
    <w:p w14:paraId="3A9A9726" w14:textId="77777777" w:rsidR="0040143D" w:rsidRDefault="0040143D" w:rsidP="0040143D">
      <w:pPr>
        <w:spacing w:after="0"/>
      </w:pPr>
    </w:p>
    <w:sectPr w:rsidR="0040143D" w:rsidSect="002A796D">
      <w:headerReference w:type="even" r:id="rId7"/>
      <w:headerReference w:type="default" r:id="rId8"/>
      <w:footerReference w:type="even" r:id="rId9"/>
      <w:footerReference w:type="default" r:id="rId10"/>
      <w:headerReference w:type="first" r:id="rId11"/>
      <w:footerReference w:type="firs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BFBE0" w14:textId="77777777" w:rsidR="002C4B57" w:rsidRDefault="002C4B57" w:rsidP="002C4B57">
      <w:pPr>
        <w:spacing w:after="0" w:line="240" w:lineRule="auto"/>
      </w:pPr>
      <w:r>
        <w:separator/>
      </w:r>
    </w:p>
  </w:endnote>
  <w:endnote w:type="continuationSeparator" w:id="0">
    <w:p w14:paraId="3A1DF9CA" w14:textId="77777777" w:rsidR="002C4B57" w:rsidRDefault="002C4B57" w:rsidP="002C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5E3C" w14:textId="77777777" w:rsidR="002C4B57" w:rsidRDefault="002C4B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EEEE" w14:textId="77777777" w:rsidR="002C4B57" w:rsidRDefault="002C4B5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E9DA" w14:textId="77777777" w:rsidR="002C4B57" w:rsidRDefault="002C4B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3DC7A" w14:textId="77777777" w:rsidR="002C4B57" w:rsidRDefault="002C4B57" w:rsidP="002C4B57">
      <w:pPr>
        <w:spacing w:after="0" w:line="240" w:lineRule="auto"/>
      </w:pPr>
      <w:r>
        <w:separator/>
      </w:r>
    </w:p>
  </w:footnote>
  <w:footnote w:type="continuationSeparator" w:id="0">
    <w:p w14:paraId="6AB66C72" w14:textId="77777777" w:rsidR="002C4B57" w:rsidRDefault="002C4B57" w:rsidP="002C4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CC529" w14:textId="070AAC54" w:rsidR="002C4B57" w:rsidRDefault="002C4B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1137" w14:textId="3F81B8CE" w:rsidR="002C4B57" w:rsidRDefault="002C4B5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AFEEA" w14:textId="77A16E20" w:rsidR="002C4B57" w:rsidRDefault="002C4B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20A17"/>
    <w:multiLevelType w:val="hybridMultilevel"/>
    <w:tmpl w:val="A642B1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7A2C02"/>
    <w:multiLevelType w:val="multilevel"/>
    <w:tmpl w:val="F880053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10679F5"/>
    <w:multiLevelType w:val="hybridMultilevel"/>
    <w:tmpl w:val="084EE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D57688"/>
    <w:multiLevelType w:val="hybridMultilevel"/>
    <w:tmpl w:val="35486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B9443B"/>
    <w:multiLevelType w:val="hybridMultilevel"/>
    <w:tmpl w:val="3F06158C"/>
    <w:lvl w:ilvl="0" w:tplc="275448C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3D64DD"/>
    <w:multiLevelType w:val="hybridMultilevel"/>
    <w:tmpl w:val="73D632BE"/>
    <w:lvl w:ilvl="0" w:tplc="4B9E61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1772BD"/>
    <w:multiLevelType w:val="multilevel"/>
    <w:tmpl w:val="37180F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LIN, Mathilde (DGCS/SERVICE DES POLITIQUES SOCIALES ET MEDICO SOCIALES/1ERE SOUSDIR)">
    <w15:presenceInfo w15:providerId="AD" w15:userId="S-1-5-21-27022435-3177379373-3347635678-72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21"/>
    <w:rsid w:val="0003538D"/>
    <w:rsid w:val="00125339"/>
    <w:rsid w:val="00187A85"/>
    <w:rsid w:val="001E2D5D"/>
    <w:rsid w:val="002A796D"/>
    <w:rsid w:val="002C4B57"/>
    <w:rsid w:val="002F0C30"/>
    <w:rsid w:val="00377B69"/>
    <w:rsid w:val="003E2AFA"/>
    <w:rsid w:val="0040143D"/>
    <w:rsid w:val="00523F45"/>
    <w:rsid w:val="005B53F7"/>
    <w:rsid w:val="006827F4"/>
    <w:rsid w:val="00684921"/>
    <w:rsid w:val="00784330"/>
    <w:rsid w:val="00834F86"/>
    <w:rsid w:val="008A2C51"/>
    <w:rsid w:val="0099555F"/>
    <w:rsid w:val="00A230F1"/>
    <w:rsid w:val="00A31A61"/>
    <w:rsid w:val="00B24B16"/>
    <w:rsid w:val="00B938F7"/>
    <w:rsid w:val="00C216F2"/>
    <w:rsid w:val="00CD4B29"/>
    <w:rsid w:val="00D41195"/>
    <w:rsid w:val="00DE20AD"/>
    <w:rsid w:val="00E16F48"/>
    <w:rsid w:val="00E57F79"/>
    <w:rsid w:val="00EE1DE5"/>
    <w:rsid w:val="00F276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0DB2F"/>
  <w15:chartTrackingRefBased/>
  <w15:docId w15:val="{C16B02BC-C542-4D5A-AF13-EE55A7BB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4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0143D"/>
    <w:rPr>
      <w:sz w:val="16"/>
      <w:szCs w:val="16"/>
    </w:rPr>
  </w:style>
  <w:style w:type="paragraph" w:styleId="Commentaire">
    <w:name w:val="annotation text"/>
    <w:basedOn w:val="Normal"/>
    <w:link w:val="CommentaireCar"/>
    <w:uiPriority w:val="99"/>
    <w:semiHidden/>
    <w:unhideWhenUsed/>
    <w:rsid w:val="0040143D"/>
    <w:pPr>
      <w:spacing w:line="240" w:lineRule="auto"/>
    </w:pPr>
    <w:rPr>
      <w:sz w:val="20"/>
      <w:szCs w:val="20"/>
    </w:rPr>
  </w:style>
  <w:style w:type="character" w:customStyle="1" w:styleId="CommentaireCar">
    <w:name w:val="Commentaire Car"/>
    <w:basedOn w:val="Policepardfaut"/>
    <w:link w:val="Commentaire"/>
    <w:uiPriority w:val="99"/>
    <w:semiHidden/>
    <w:rsid w:val="0040143D"/>
    <w:rPr>
      <w:sz w:val="20"/>
      <w:szCs w:val="20"/>
    </w:rPr>
  </w:style>
  <w:style w:type="paragraph" w:styleId="Textedebulles">
    <w:name w:val="Balloon Text"/>
    <w:basedOn w:val="Normal"/>
    <w:link w:val="TextedebullesCar"/>
    <w:uiPriority w:val="99"/>
    <w:semiHidden/>
    <w:unhideWhenUsed/>
    <w:rsid w:val="004014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143D"/>
    <w:rPr>
      <w:rFonts w:ascii="Segoe UI" w:hAnsi="Segoe UI" w:cs="Segoe UI"/>
      <w:sz w:val="18"/>
      <w:szCs w:val="18"/>
    </w:rPr>
  </w:style>
  <w:style w:type="paragraph" w:styleId="Paragraphedeliste">
    <w:name w:val="List Paragraph"/>
    <w:basedOn w:val="Normal"/>
    <w:uiPriority w:val="34"/>
    <w:qFormat/>
    <w:rsid w:val="0040143D"/>
    <w:pPr>
      <w:ind w:left="720"/>
      <w:contextualSpacing/>
    </w:pPr>
  </w:style>
  <w:style w:type="table" w:styleId="Grilledutableau">
    <w:name w:val="Table Grid"/>
    <w:basedOn w:val="TableauNormal"/>
    <w:uiPriority w:val="59"/>
    <w:rsid w:val="00401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401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C4B57"/>
    <w:pPr>
      <w:tabs>
        <w:tab w:val="center" w:pos="4536"/>
        <w:tab w:val="right" w:pos="9072"/>
      </w:tabs>
      <w:spacing w:after="0" w:line="240" w:lineRule="auto"/>
    </w:pPr>
  </w:style>
  <w:style w:type="character" w:customStyle="1" w:styleId="En-tteCar">
    <w:name w:val="En-tête Car"/>
    <w:basedOn w:val="Policepardfaut"/>
    <w:link w:val="En-tte"/>
    <w:uiPriority w:val="99"/>
    <w:rsid w:val="002C4B57"/>
  </w:style>
  <w:style w:type="paragraph" w:styleId="Pieddepage">
    <w:name w:val="footer"/>
    <w:basedOn w:val="Normal"/>
    <w:link w:val="PieddepageCar"/>
    <w:uiPriority w:val="99"/>
    <w:unhideWhenUsed/>
    <w:rsid w:val="002C4B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4B57"/>
  </w:style>
  <w:style w:type="paragraph" w:styleId="Objetducommentaire">
    <w:name w:val="annotation subject"/>
    <w:basedOn w:val="Commentaire"/>
    <w:next w:val="Commentaire"/>
    <w:link w:val="ObjetducommentaireCar"/>
    <w:uiPriority w:val="99"/>
    <w:semiHidden/>
    <w:unhideWhenUsed/>
    <w:rsid w:val="00834F86"/>
    <w:rPr>
      <w:b/>
      <w:bCs/>
    </w:rPr>
  </w:style>
  <w:style w:type="character" w:customStyle="1" w:styleId="ObjetducommentaireCar">
    <w:name w:val="Objet du commentaire Car"/>
    <w:basedOn w:val="CommentaireCar"/>
    <w:link w:val="Objetducommentaire"/>
    <w:uiPriority w:val="99"/>
    <w:semiHidden/>
    <w:rsid w:val="00834F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3634</Words>
  <Characters>19988</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MOULIN, Mathilde (DGCS/SERVICE DES POLITIQUES SOCIALES ET MEDICO SOCIALES/3EME SOU)</dc:creator>
  <cp:keywords/>
  <dc:description/>
  <cp:lastModifiedBy>MOULIN, Mathilde (DGCS/SERVICE DES POLITIQUES SOCIALES ET MEDICO SOCIALES/3EME SOU)</cp:lastModifiedBy>
  <cp:revision>4</cp:revision>
  <dcterms:created xsi:type="dcterms:W3CDTF">2022-05-26T12:10:00Z</dcterms:created>
  <dcterms:modified xsi:type="dcterms:W3CDTF">2022-06-03T15:43:00Z</dcterms:modified>
</cp:coreProperties>
</file>